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E592515" w14:textId="77777777" w:rsidR="00480080" w:rsidRDefault="000D05B2">
      <w:pPr>
        <w:jc w:val="both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Dane z placówek oświatowych do przygotowania Informacji o stanie realizacji zadań </w:t>
      </w:r>
      <w:r w:rsidR="00E64477">
        <w:rPr>
          <w:b/>
          <w:bCs/>
          <w:sz w:val="24"/>
          <w:szCs w:val="24"/>
        </w:rPr>
        <w:t>oświatowych w roku szkolnym 2023/2024</w:t>
      </w:r>
    </w:p>
    <w:p w14:paraId="6CF075DC" w14:textId="77777777" w:rsidR="00480080" w:rsidRDefault="00480080"/>
    <w:p w14:paraId="5FE67407" w14:textId="77777777" w:rsidR="00480080" w:rsidRDefault="000D05B2">
      <w:pPr>
        <w:pStyle w:val="Akapitzlist"/>
        <w:numPr>
          <w:ilvl w:val="0"/>
          <w:numId w:val="1"/>
        </w:numPr>
      </w:pPr>
      <w:r>
        <w:t>Aktualne zdjęcie przedszkola/szkoły</w:t>
      </w:r>
    </w:p>
    <w:p w14:paraId="26FE1B2B" w14:textId="77777777" w:rsidR="00480080" w:rsidRDefault="000D05B2">
      <w:pPr>
        <w:pStyle w:val="Akapitzlist"/>
        <w:rPr>
          <w:b/>
        </w:rPr>
      </w:pPr>
      <w:r>
        <w:rPr>
          <w:b/>
        </w:rPr>
        <w:t>Zespół Szkół Sportowych w Ełku ulica Suwalska 15</w:t>
      </w:r>
    </w:p>
    <w:p w14:paraId="7D65064D" w14:textId="77777777" w:rsidR="00480080" w:rsidRDefault="00480080">
      <w:pPr>
        <w:pStyle w:val="Akapitzlist"/>
        <w:rPr>
          <w:b/>
        </w:rPr>
      </w:pPr>
    </w:p>
    <w:p w14:paraId="27AFB554" w14:textId="77777777" w:rsidR="00480080" w:rsidRDefault="000D05B2">
      <w:pPr>
        <w:pStyle w:val="Akapitzlist"/>
      </w:pPr>
      <w:r>
        <w:rPr>
          <w:noProof/>
        </w:rPr>
        <w:drawing>
          <wp:inline distT="0" distB="0" distL="0" distR="0" wp14:anchorId="03881D2E" wp14:editId="17D41979">
            <wp:extent cx="4054475" cy="2279650"/>
            <wp:effectExtent l="0" t="0" r="3175" b="6350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az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054475" cy="227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1ACC2D03" w14:textId="77777777" w:rsidR="00480080" w:rsidRDefault="00480080">
      <w:pPr>
        <w:pStyle w:val="Akapitzlist"/>
      </w:pPr>
    </w:p>
    <w:p w14:paraId="25E7893C" w14:textId="77777777" w:rsidR="00480080" w:rsidRDefault="000D05B2">
      <w:pPr>
        <w:pStyle w:val="Akapitzlist"/>
      </w:pPr>
      <w:r>
        <w:rPr>
          <w:noProof/>
        </w:rPr>
        <w:drawing>
          <wp:inline distT="0" distB="0" distL="0" distR="0" wp14:anchorId="3EE1ED6E" wp14:editId="7C5E70D2">
            <wp:extent cx="4250055" cy="2391410"/>
            <wp:effectExtent l="0" t="0" r="17145" b="889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az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4250055" cy="239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E887EAA" w14:textId="77777777" w:rsidR="00480080" w:rsidRDefault="00480080">
      <w:pPr>
        <w:pStyle w:val="Akapitzlist"/>
      </w:pPr>
    </w:p>
    <w:p w14:paraId="15701E9F" w14:textId="77777777" w:rsidR="00480080" w:rsidRPr="000F02B0" w:rsidRDefault="000D05B2">
      <w:pPr>
        <w:rPr>
          <w:rFonts w:cstheme="minorHAnsi"/>
        </w:rPr>
      </w:pPr>
      <w:r>
        <w:t xml:space="preserve">2. Baza </w:t>
      </w:r>
      <w:r w:rsidRPr="000F02B0">
        <w:rPr>
          <w:rFonts w:cstheme="minorHAnsi"/>
        </w:rPr>
        <w:t>lokalowa szkół i przedszkoli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281"/>
        <w:gridCol w:w="990"/>
        <w:gridCol w:w="1059"/>
        <w:gridCol w:w="1432"/>
        <w:gridCol w:w="1041"/>
        <w:gridCol w:w="1032"/>
        <w:gridCol w:w="1016"/>
        <w:gridCol w:w="891"/>
        <w:gridCol w:w="886"/>
      </w:tblGrid>
      <w:tr w:rsidR="00480080" w:rsidRPr="000F02B0" w14:paraId="74FEEDD1" w14:textId="77777777"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09536B9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Nazwa placówki</w:t>
            </w:r>
          </w:p>
        </w:tc>
        <w:tc>
          <w:tcPr>
            <w:tcW w:w="1069" w:type="dxa"/>
            <w:shd w:val="clear" w:color="auto" w:fill="F2F2F2" w:themeFill="background1" w:themeFillShade="F2"/>
            <w:vAlign w:val="center"/>
          </w:tcPr>
          <w:p w14:paraId="605351AD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Sale lekcyjne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7771412C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Biblioteki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4EDE2155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Sale gimnastyczne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3AB1868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Gabinety lekarskie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4782E247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Świetlice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032F9397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Stołówki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533DBA8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Boiska</w:t>
            </w:r>
          </w:p>
        </w:tc>
        <w:tc>
          <w:tcPr>
            <w:tcW w:w="1070" w:type="dxa"/>
            <w:shd w:val="clear" w:color="auto" w:fill="F2F2F2" w:themeFill="background1" w:themeFillShade="F2"/>
            <w:vAlign w:val="center"/>
          </w:tcPr>
          <w:p w14:paraId="0228DEFB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Place zabaw</w:t>
            </w:r>
          </w:p>
        </w:tc>
      </w:tr>
      <w:tr w:rsidR="00480080" w:rsidRPr="000F02B0" w14:paraId="22C0894E" w14:textId="77777777">
        <w:trPr>
          <w:trHeight w:val="675"/>
        </w:trPr>
        <w:tc>
          <w:tcPr>
            <w:tcW w:w="1069" w:type="dxa"/>
          </w:tcPr>
          <w:p w14:paraId="72F65254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EC1448B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1069" w:type="dxa"/>
          </w:tcPr>
          <w:p w14:paraId="076F7539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9F0AE66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30</w:t>
            </w:r>
          </w:p>
        </w:tc>
        <w:tc>
          <w:tcPr>
            <w:tcW w:w="1070" w:type="dxa"/>
          </w:tcPr>
          <w:p w14:paraId="015F5CB8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274B445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14:paraId="1234821A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36FE5E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</w:p>
        </w:tc>
        <w:tc>
          <w:tcPr>
            <w:tcW w:w="1070" w:type="dxa"/>
          </w:tcPr>
          <w:p w14:paraId="76D2B8AF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D040A83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14:paraId="6F13FDA8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CF70D77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14:paraId="5CCC7CC0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2BDAA89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14:paraId="7E8296B2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2DC35CE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1070" w:type="dxa"/>
          </w:tcPr>
          <w:p w14:paraId="05090584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46255F29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</w:tbl>
    <w:p w14:paraId="4F602DE8" w14:textId="77777777" w:rsidR="00480080" w:rsidRPr="000F02B0" w:rsidRDefault="00480080">
      <w:pPr>
        <w:rPr>
          <w:rFonts w:cstheme="minorHAnsi"/>
        </w:rPr>
      </w:pPr>
    </w:p>
    <w:p w14:paraId="37CDFC71" w14:textId="77777777" w:rsidR="00480080" w:rsidRPr="000F02B0" w:rsidRDefault="00480080">
      <w:pPr>
        <w:rPr>
          <w:rFonts w:cstheme="minorHAnsi"/>
        </w:rPr>
      </w:pPr>
    </w:p>
    <w:p w14:paraId="745A48C0" w14:textId="77777777" w:rsidR="00480080" w:rsidRPr="000F02B0" w:rsidRDefault="00480080">
      <w:pPr>
        <w:rPr>
          <w:rFonts w:cstheme="minorHAnsi"/>
        </w:rPr>
      </w:pPr>
    </w:p>
    <w:p w14:paraId="46A5D573" w14:textId="77777777" w:rsidR="00480080" w:rsidRPr="000F02B0" w:rsidRDefault="00480080">
      <w:pPr>
        <w:rPr>
          <w:rFonts w:cstheme="minorHAnsi"/>
        </w:rPr>
      </w:pPr>
    </w:p>
    <w:p w14:paraId="62FA859A" w14:textId="77777777" w:rsidR="00480080" w:rsidRPr="000F02B0" w:rsidRDefault="00480080">
      <w:pPr>
        <w:rPr>
          <w:rFonts w:cstheme="minorHAnsi"/>
        </w:rPr>
      </w:pPr>
    </w:p>
    <w:p w14:paraId="3FE44335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lastRenderedPageBreak/>
        <w:t>3. Uczniowie korzystający z zajęć specjalistyczn</w:t>
      </w:r>
      <w:r w:rsidR="00E64477" w:rsidRPr="000F02B0">
        <w:rPr>
          <w:rFonts w:cstheme="minorHAnsi"/>
        </w:rPr>
        <w:t>ych i innych w roku szkolny 2023/2024</w:t>
      </w:r>
    </w:p>
    <w:tbl>
      <w:tblPr>
        <w:tblStyle w:val="Tabela-Siatka"/>
        <w:tblW w:w="0" w:type="auto"/>
        <w:tblLayout w:type="fixed"/>
        <w:tblLook w:val="04A0" w:firstRow="1" w:lastRow="0" w:firstColumn="1" w:lastColumn="0" w:noHBand="0" w:noVBand="1"/>
      </w:tblPr>
      <w:tblGrid>
        <w:gridCol w:w="1413"/>
        <w:gridCol w:w="850"/>
        <w:gridCol w:w="709"/>
        <w:gridCol w:w="851"/>
        <w:gridCol w:w="708"/>
        <w:gridCol w:w="709"/>
        <w:gridCol w:w="851"/>
        <w:gridCol w:w="850"/>
        <w:gridCol w:w="605"/>
        <w:gridCol w:w="694"/>
        <w:gridCol w:w="694"/>
        <w:gridCol w:w="694"/>
      </w:tblGrid>
      <w:tr w:rsidR="00480080" w:rsidRPr="000F02B0" w14:paraId="33E374DF" w14:textId="77777777" w:rsidTr="00B5548A">
        <w:trPr>
          <w:trHeight w:val="465"/>
        </w:trPr>
        <w:tc>
          <w:tcPr>
            <w:tcW w:w="1413" w:type="dxa"/>
            <w:vMerge w:val="restart"/>
            <w:shd w:val="clear" w:color="auto" w:fill="F2F2F2" w:themeFill="background1" w:themeFillShade="F2"/>
          </w:tcPr>
          <w:p w14:paraId="32F30F10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195A53E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54F0F97D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3BA01291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6F51C92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0455C2FE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6926355B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Nazwa placówki</w:t>
            </w:r>
          </w:p>
        </w:tc>
        <w:tc>
          <w:tcPr>
            <w:tcW w:w="8215" w:type="dxa"/>
            <w:gridSpan w:val="11"/>
            <w:shd w:val="clear" w:color="auto" w:fill="F2F2F2" w:themeFill="background1" w:themeFillShade="F2"/>
            <w:vAlign w:val="center"/>
          </w:tcPr>
          <w:p w14:paraId="79D9CEE7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Liczba uczniów</w:t>
            </w:r>
          </w:p>
        </w:tc>
      </w:tr>
      <w:tr w:rsidR="00480080" w:rsidRPr="000F02B0" w14:paraId="0BA8525E" w14:textId="77777777" w:rsidTr="00B5548A">
        <w:trPr>
          <w:cantSplit/>
          <w:trHeight w:val="483"/>
        </w:trPr>
        <w:tc>
          <w:tcPr>
            <w:tcW w:w="1413" w:type="dxa"/>
            <w:vMerge/>
            <w:shd w:val="clear" w:color="auto" w:fill="F2F2F2" w:themeFill="background1" w:themeFillShade="F2"/>
          </w:tcPr>
          <w:p w14:paraId="380759B7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Merge w:val="restart"/>
            <w:shd w:val="clear" w:color="auto" w:fill="F2F2F2" w:themeFill="background1" w:themeFillShade="F2"/>
            <w:textDirection w:val="btLr"/>
          </w:tcPr>
          <w:p w14:paraId="0D099EFF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rewalidacyjne</w:t>
            </w:r>
          </w:p>
        </w:tc>
        <w:tc>
          <w:tcPr>
            <w:tcW w:w="709" w:type="dxa"/>
            <w:vMerge w:val="restart"/>
            <w:shd w:val="clear" w:color="auto" w:fill="F2F2F2" w:themeFill="background1" w:themeFillShade="F2"/>
            <w:textDirection w:val="btLr"/>
          </w:tcPr>
          <w:p w14:paraId="45254420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proofErr w:type="spellStart"/>
            <w:r w:rsidRPr="000F02B0">
              <w:rPr>
                <w:rFonts w:cstheme="minorHAnsi"/>
              </w:rPr>
              <w:t>dydaktyczno</w:t>
            </w:r>
            <w:proofErr w:type="spellEnd"/>
            <w:r w:rsidRPr="000F02B0">
              <w:rPr>
                <w:rFonts w:cstheme="minorHAnsi"/>
              </w:rPr>
              <w:t xml:space="preserve"> - wyrównawcze</w:t>
            </w:r>
          </w:p>
        </w:tc>
        <w:tc>
          <w:tcPr>
            <w:tcW w:w="3969" w:type="dxa"/>
            <w:gridSpan w:val="5"/>
            <w:shd w:val="clear" w:color="auto" w:fill="F2F2F2" w:themeFill="background1" w:themeFillShade="F2"/>
            <w:vAlign w:val="center"/>
          </w:tcPr>
          <w:p w14:paraId="41B34EE6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specjalistyczne</w:t>
            </w:r>
          </w:p>
        </w:tc>
        <w:tc>
          <w:tcPr>
            <w:tcW w:w="605" w:type="dxa"/>
            <w:vMerge w:val="restart"/>
            <w:shd w:val="clear" w:color="auto" w:fill="F2F2F2" w:themeFill="background1" w:themeFillShade="F2"/>
            <w:textDirection w:val="btLr"/>
          </w:tcPr>
          <w:p w14:paraId="16E6AE24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warsztaty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14:paraId="2AB353BA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związane z wyborem kierunku kształcenia i kariery zawodowej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14:paraId="3C9FC656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porady i konsultacje</w:t>
            </w:r>
          </w:p>
        </w:tc>
        <w:tc>
          <w:tcPr>
            <w:tcW w:w="694" w:type="dxa"/>
            <w:vMerge w:val="restart"/>
            <w:shd w:val="clear" w:color="auto" w:fill="F2F2F2" w:themeFill="background1" w:themeFillShade="F2"/>
            <w:textDirection w:val="btLr"/>
          </w:tcPr>
          <w:p w14:paraId="58889AD2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zajęcia rozwijające umiejętności uczenia się</w:t>
            </w:r>
          </w:p>
        </w:tc>
      </w:tr>
      <w:tr w:rsidR="00480080" w:rsidRPr="000F02B0" w14:paraId="531C0CB4" w14:textId="77777777" w:rsidTr="00B5548A">
        <w:trPr>
          <w:cantSplit/>
          <w:trHeight w:val="2619"/>
        </w:trPr>
        <w:tc>
          <w:tcPr>
            <w:tcW w:w="1413" w:type="dxa"/>
            <w:vMerge/>
          </w:tcPr>
          <w:p w14:paraId="536C9F16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850" w:type="dxa"/>
            <w:vMerge/>
            <w:textDirection w:val="btLr"/>
          </w:tcPr>
          <w:p w14:paraId="091FFF03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709" w:type="dxa"/>
            <w:vMerge/>
            <w:textDirection w:val="btLr"/>
          </w:tcPr>
          <w:p w14:paraId="2B86DEC6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14:paraId="701D0CBF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proofErr w:type="spellStart"/>
            <w:r w:rsidRPr="000F02B0">
              <w:rPr>
                <w:rFonts w:cstheme="minorHAnsi"/>
              </w:rPr>
              <w:t>korekcyjno</w:t>
            </w:r>
            <w:proofErr w:type="spellEnd"/>
            <w:r w:rsidRPr="000F02B0">
              <w:rPr>
                <w:rFonts w:cstheme="minorHAnsi"/>
              </w:rPr>
              <w:t xml:space="preserve"> - kompensacyjne</w:t>
            </w:r>
          </w:p>
        </w:tc>
        <w:tc>
          <w:tcPr>
            <w:tcW w:w="708" w:type="dxa"/>
            <w:shd w:val="clear" w:color="auto" w:fill="F2F2F2" w:themeFill="background1" w:themeFillShade="F2"/>
            <w:textDirection w:val="btLr"/>
          </w:tcPr>
          <w:p w14:paraId="257EEBC8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logopedyczne</w:t>
            </w:r>
          </w:p>
        </w:tc>
        <w:tc>
          <w:tcPr>
            <w:tcW w:w="709" w:type="dxa"/>
            <w:shd w:val="clear" w:color="auto" w:fill="F2F2F2" w:themeFill="background1" w:themeFillShade="F2"/>
            <w:textDirection w:val="btLr"/>
          </w:tcPr>
          <w:p w14:paraId="11281CD1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socjoterapeutyczne</w:t>
            </w:r>
          </w:p>
        </w:tc>
        <w:tc>
          <w:tcPr>
            <w:tcW w:w="851" w:type="dxa"/>
            <w:shd w:val="clear" w:color="auto" w:fill="F2F2F2" w:themeFill="background1" w:themeFillShade="F2"/>
            <w:textDirection w:val="btLr"/>
          </w:tcPr>
          <w:p w14:paraId="4AE64A81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>inne w charakterze terapeutycznym</w:t>
            </w:r>
          </w:p>
        </w:tc>
        <w:tc>
          <w:tcPr>
            <w:tcW w:w="850" w:type="dxa"/>
            <w:shd w:val="clear" w:color="auto" w:fill="F2F2F2" w:themeFill="background1" w:themeFillShade="F2"/>
            <w:textDirection w:val="btLr"/>
          </w:tcPr>
          <w:p w14:paraId="7FC502C3" w14:textId="77777777" w:rsidR="00480080" w:rsidRPr="000F02B0" w:rsidRDefault="000D05B2">
            <w:pPr>
              <w:spacing w:after="0" w:line="240" w:lineRule="auto"/>
              <w:ind w:left="113" w:right="113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rozwijające kompetencje </w:t>
            </w:r>
            <w:proofErr w:type="spellStart"/>
            <w:r w:rsidRPr="000F02B0">
              <w:rPr>
                <w:rFonts w:cstheme="minorHAnsi"/>
              </w:rPr>
              <w:t>emocjonalno</w:t>
            </w:r>
            <w:proofErr w:type="spellEnd"/>
            <w:r w:rsidRPr="000F02B0">
              <w:rPr>
                <w:rFonts w:cstheme="minorHAnsi"/>
              </w:rPr>
              <w:t xml:space="preserve"> – społeczne</w:t>
            </w:r>
          </w:p>
        </w:tc>
        <w:tc>
          <w:tcPr>
            <w:tcW w:w="605" w:type="dxa"/>
            <w:vMerge/>
            <w:textDirection w:val="btLr"/>
          </w:tcPr>
          <w:p w14:paraId="4407F31E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14:paraId="00069E8B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14:paraId="18FCE967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  <w:tc>
          <w:tcPr>
            <w:tcW w:w="694" w:type="dxa"/>
            <w:vMerge/>
            <w:textDirection w:val="btLr"/>
          </w:tcPr>
          <w:p w14:paraId="3992E305" w14:textId="77777777" w:rsidR="00480080" w:rsidRPr="000F02B0" w:rsidRDefault="00480080">
            <w:pPr>
              <w:spacing w:after="0" w:line="240" w:lineRule="auto"/>
              <w:ind w:left="113" w:right="113"/>
              <w:rPr>
                <w:rFonts w:cstheme="minorHAnsi"/>
              </w:rPr>
            </w:pPr>
          </w:p>
        </w:tc>
      </w:tr>
      <w:tr w:rsidR="00480080" w:rsidRPr="000F02B0" w14:paraId="77EF6B48" w14:textId="77777777" w:rsidTr="00B5548A">
        <w:trPr>
          <w:trHeight w:val="719"/>
        </w:trPr>
        <w:tc>
          <w:tcPr>
            <w:tcW w:w="1413" w:type="dxa"/>
          </w:tcPr>
          <w:p w14:paraId="76202D81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4B7E9F14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Szkoła Podstawowa Sportowa nr 6 w Ełku</w:t>
            </w:r>
          </w:p>
        </w:tc>
        <w:tc>
          <w:tcPr>
            <w:tcW w:w="850" w:type="dxa"/>
          </w:tcPr>
          <w:p w14:paraId="53A9ADC9" w14:textId="77777777" w:rsidR="00480080" w:rsidRPr="000F02B0" w:rsidRDefault="00BE4FD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10</w:t>
            </w:r>
          </w:p>
        </w:tc>
        <w:tc>
          <w:tcPr>
            <w:tcW w:w="709" w:type="dxa"/>
          </w:tcPr>
          <w:p w14:paraId="2F7CEAF6" w14:textId="77777777" w:rsidR="00480080" w:rsidRPr="000F02B0" w:rsidRDefault="000D05B2" w:rsidP="003E6D23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  <w:r w:rsidR="003E6D23" w:rsidRPr="000F02B0">
              <w:rPr>
                <w:rFonts w:cstheme="minorHAnsi"/>
              </w:rPr>
              <w:t>16</w:t>
            </w:r>
          </w:p>
        </w:tc>
        <w:tc>
          <w:tcPr>
            <w:tcW w:w="851" w:type="dxa"/>
          </w:tcPr>
          <w:p w14:paraId="664EAB44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  <w:r w:rsidR="003E6D23" w:rsidRPr="000F02B0">
              <w:rPr>
                <w:rFonts w:cstheme="minorHAnsi"/>
              </w:rPr>
              <w:t>9</w:t>
            </w:r>
          </w:p>
        </w:tc>
        <w:tc>
          <w:tcPr>
            <w:tcW w:w="708" w:type="dxa"/>
          </w:tcPr>
          <w:p w14:paraId="730D4FFA" w14:textId="77777777" w:rsidR="00480080" w:rsidRPr="000F02B0" w:rsidRDefault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27</w:t>
            </w:r>
          </w:p>
        </w:tc>
        <w:tc>
          <w:tcPr>
            <w:tcW w:w="709" w:type="dxa"/>
          </w:tcPr>
          <w:p w14:paraId="60C228D2" w14:textId="77777777"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14:paraId="13A4FC00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3B643B35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605" w:type="dxa"/>
          </w:tcPr>
          <w:p w14:paraId="0F40245E" w14:textId="77777777" w:rsidR="00480080" w:rsidRPr="000F02B0" w:rsidRDefault="00A51F07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209</w:t>
            </w:r>
          </w:p>
        </w:tc>
        <w:tc>
          <w:tcPr>
            <w:tcW w:w="694" w:type="dxa"/>
          </w:tcPr>
          <w:p w14:paraId="2ABFE1E6" w14:textId="77777777" w:rsidR="00480080" w:rsidRPr="000F02B0" w:rsidRDefault="000D05B2" w:rsidP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  <w:r w:rsidR="00D55195" w:rsidRPr="000F02B0">
              <w:rPr>
                <w:rFonts w:cstheme="minorHAnsi"/>
              </w:rPr>
              <w:t>08</w:t>
            </w:r>
          </w:p>
        </w:tc>
        <w:tc>
          <w:tcPr>
            <w:tcW w:w="694" w:type="dxa"/>
          </w:tcPr>
          <w:p w14:paraId="1E49ED6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4" w:type="dxa"/>
          </w:tcPr>
          <w:p w14:paraId="15264345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 w14:paraId="58019424" w14:textId="77777777" w:rsidTr="00B5548A">
        <w:trPr>
          <w:trHeight w:val="719"/>
        </w:trPr>
        <w:tc>
          <w:tcPr>
            <w:tcW w:w="1413" w:type="dxa"/>
          </w:tcPr>
          <w:p w14:paraId="36F3925B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Liceum Ogólnokształcące</w:t>
            </w:r>
          </w:p>
        </w:tc>
        <w:tc>
          <w:tcPr>
            <w:tcW w:w="850" w:type="dxa"/>
          </w:tcPr>
          <w:p w14:paraId="394287CC" w14:textId="77777777" w:rsidR="00480080" w:rsidRPr="000F02B0" w:rsidRDefault="00BE4FD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3</w:t>
            </w:r>
          </w:p>
        </w:tc>
        <w:tc>
          <w:tcPr>
            <w:tcW w:w="709" w:type="dxa"/>
          </w:tcPr>
          <w:p w14:paraId="486075AD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14:paraId="378F3C26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708" w:type="dxa"/>
          </w:tcPr>
          <w:p w14:paraId="0D035087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709" w:type="dxa"/>
          </w:tcPr>
          <w:p w14:paraId="533512E6" w14:textId="77777777"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1" w:type="dxa"/>
          </w:tcPr>
          <w:p w14:paraId="3622E2D0" w14:textId="77777777" w:rsidR="00480080" w:rsidRPr="000F02B0" w:rsidRDefault="001F360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850" w:type="dxa"/>
          </w:tcPr>
          <w:p w14:paraId="7364168F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605" w:type="dxa"/>
          </w:tcPr>
          <w:p w14:paraId="61C25359" w14:textId="77777777" w:rsidR="00480080" w:rsidRPr="000F02B0" w:rsidRDefault="00C458C8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63</w:t>
            </w:r>
          </w:p>
        </w:tc>
        <w:tc>
          <w:tcPr>
            <w:tcW w:w="694" w:type="dxa"/>
          </w:tcPr>
          <w:p w14:paraId="770470A5" w14:textId="77777777" w:rsidR="00480080" w:rsidRPr="000F02B0" w:rsidRDefault="00D55195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137</w:t>
            </w:r>
          </w:p>
        </w:tc>
        <w:tc>
          <w:tcPr>
            <w:tcW w:w="694" w:type="dxa"/>
          </w:tcPr>
          <w:p w14:paraId="006258B1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694" w:type="dxa"/>
          </w:tcPr>
          <w:p w14:paraId="57F11D65" w14:textId="77777777" w:rsidR="00480080" w:rsidRPr="000F02B0" w:rsidRDefault="001F360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52</w:t>
            </w:r>
          </w:p>
        </w:tc>
      </w:tr>
    </w:tbl>
    <w:p w14:paraId="4F9D193F" w14:textId="77777777" w:rsidR="00480080" w:rsidRPr="000F02B0" w:rsidRDefault="00480080">
      <w:pPr>
        <w:rPr>
          <w:rFonts w:cstheme="minorHAnsi"/>
        </w:rPr>
      </w:pPr>
    </w:p>
    <w:p w14:paraId="58DE5C81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4. Uczniowie korzystający z zajęć po</w:t>
      </w:r>
      <w:r w:rsidR="00756404" w:rsidRPr="000F02B0">
        <w:rPr>
          <w:rFonts w:cstheme="minorHAnsi"/>
        </w:rPr>
        <w:t>zalekcyjnych w roku szkolny 2023/2024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2428"/>
        <w:gridCol w:w="1668"/>
        <w:gridCol w:w="3130"/>
        <w:gridCol w:w="2402"/>
      </w:tblGrid>
      <w:tr w:rsidR="00480080" w:rsidRPr="000F02B0" w14:paraId="12C5EF3A" w14:textId="77777777">
        <w:trPr>
          <w:trHeight w:val="541"/>
        </w:trPr>
        <w:tc>
          <w:tcPr>
            <w:tcW w:w="2463" w:type="dxa"/>
            <w:shd w:val="clear" w:color="auto" w:fill="F2F2F2" w:themeFill="background1" w:themeFillShade="F2"/>
            <w:vAlign w:val="center"/>
          </w:tcPr>
          <w:p w14:paraId="658F99CD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Rodzaj zajęć</w:t>
            </w:r>
          </w:p>
        </w:tc>
        <w:tc>
          <w:tcPr>
            <w:tcW w:w="1714" w:type="dxa"/>
            <w:shd w:val="clear" w:color="auto" w:fill="F2F2F2" w:themeFill="background1" w:themeFillShade="F2"/>
            <w:vAlign w:val="center"/>
          </w:tcPr>
          <w:p w14:paraId="510C3E9D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3212" w:type="dxa"/>
            <w:shd w:val="clear" w:color="auto" w:fill="F2F2F2" w:themeFill="background1" w:themeFillShade="F2"/>
            <w:vAlign w:val="center"/>
          </w:tcPr>
          <w:p w14:paraId="5DCAF183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uczniów</w:t>
            </w:r>
          </w:p>
        </w:tc>
        <w:tc>
          <w:tcPr>
            <w:tcW w:w="2464" w:type="dxa"/>
            <w:shd w:val="clear" w:color="auto" w:fill="F2F2F2" w:themeFill="background1" w:themeFillShade="F2"/>
            <w:vAlign w:val="center"/>
          </w:tcPr>
          <w:p w14:paraId="4DA01EA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kół</w:t>
            </w:r>
          </w:p>
        </w:tc>
      </w:tr>
      <w:tr w:rsidR="00480080" w:rsidRPr="000F02B0" w14:paraId="1B8628DD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4E773AC4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informatyczne</w:t>
            </w:r>
          </w:p>
        </w:tc>
        <w:tc>
          <w:tcPr>
            <w:tcW w:w="1714" w:type="dxa"/>
            <w:vAlign w:val="center"/>
          </w:tcPr>
          <w:p w14:paraId="4F1661F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28B94F19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5</w:t>
            </w:r>
          </w:p>
        </w:tc>
        <w:tc>
          <w:tcPr>
            <w:tcW w:w="2464" w:type="dxa"/>
            <w:vAlign w:val="center"/>
          </w:tcPr>
          <w:p w14:paraId="681C2A0D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 w14:paraId="053EEC7B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04DA6E98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4AD17B8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617DFB95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14:paraId="39296CC7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 w14:paraId="3B58FD0E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5A02EA85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techniczne</w:t>
            </w:r>
          </w:p>
        </w:tc>
        <w:tc>
          <w:tcPr>
            <w:tcW w:w="1714" w:type="dxa"/>
            <w:vAlign w:val="center"/>
          </w:tcPr>
          <w:p w14:paraId="3CEBE73A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41128006" w14:textId="77777777" w:rsidR="00480080" w:rsidRPr="000F02B0" w:rsidRDefault="00756404" w:rsidP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  <w:tc>
          <w:tcPr>
            <w:tcW w:w="2464" w:type="dxa"/>
            <w:vAlign w:val="center"/>
          </w:tcPr>
          <w:p w14:paraId="7DC64BDB" w14:textId="77777777" w:rsidR="00480080" w:rsidRPr="000F02B0" w:rsidRDefault="00756404" w:rsidP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 w14:paraId="3D9AF123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5FF0DC86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3648E3BC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25558215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14:paraId="5C6C30DA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 w14:paraId="13CE8E4C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7C21B2AA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przedmiotowe</w:t>
            </w:r>
          </w:p>
        </w:tc>
        <w:tc>
          <w:tcPr>
            <w:tcW w:w="1714" w:type="dxa"/>
            <w:vAlign w:val="center"/>
          </w:tcPr>
          <w:p w14:paraId="33D013A0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508DC24E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75</w:t>
            </w:r>
          </w:p>
          <w:p w14:paraId="69641ABA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40623D1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 w14:paraId="695CB9F3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7635C582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07E70C8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45D78981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104</w:t>
            </w:r>
          </w:p>
        </w:tc>
        <w:tc>
          <w:tcPr>
            <w:tcW w:w="2464" w:type="dxa"/>
            <w:vAlign w:val="center"/>
          </w:tcPr>
          <w:p w14:paraId="78C2EF21" w14:textId="77777777" w:rsidR="00480080" w:rsidRPr="000F02B0" w:rsidRDefault="00756404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 w14:paraId="7ECCC5D7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25568DF3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artystyczne</w:t>
            </w:r>
          </w:p>
        </w:tc>
        <w:tc>
          <w:tcPr>
            <w:tcW w:w="1714" w:type="dxa"/>
            <w:vAlign w:val="center"/>
          </w:tcPr>
          <w:p w14:paraId="0490619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31FDC909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  <w:p w14:paraId="7016218D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85</w:t>
            </w:r>
          </w:p>
        </w:tc>
        <w:tc>
          <w:tcPr>
            <w:tcW w:w="2464" w:type="dxa"/>
            <w:vAlign w:val="center"/>
          </w:tcPr>
          <w:p w14:paraId="1C1222C6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6</w:t>
            </w:r>
          </w:p>
        </w:tc>
      </w:tr>
      <w:tr w:rsidR="00480080" w:rsidRPr="000F02B0" w14:paraId="780B5CC0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10CEC6F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67B49161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153A1C4B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14:paraId="715C2BDB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 w14:paraId="0EF6D576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66F23D0A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sportowe</w:t>
            </w:r>
          </w:p>
        </w:tc>
        <w:tc>
          <w:tcPr>
            <w:tcW w:w="1714" w:type="dxa"/>
            <w:vAlign w:val="center"/>
          </w:tcPr>
          <w:p w14:paraId="761C9C3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42A30124" w14:textId="77777777" w:rsidR="00480080" w:rsidRPr="000F02B0" w:rsidRDefault="00480080" w:rsidP="006E4DF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  <w:tc>
          <w:tcPr>
            <w:tcW w:w="2464" w:type="dxa"/>
            <w:vAlign w:val="center"/>
          </w:tcPr>
          <w:p w14:paraId="026F9D6B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 w14:paraId="6EA26388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2E67BD34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5CD23A3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0811723C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20581821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 w14:paraId="40A38836" w14:textId="77777777">
        <w:trPr>
          <w:trHeight w:val="263"/>
        </w:trPr>
        <w:tc>
          <w:tcPr>
            <w:tcW w:w="2463" w:type="dxa"/>
            <w:vMerge w:val="restart"/>
            <w:vAlign w:val="center"/>
          </w:tcPr>
          <w:p w14:paraId="66D1456D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proofErr w:type="spellStart"/>
            <w:r w:rsidRPr="000F02B0">
              <w:rPr>
                <w:rFonts w:cstheme="minorHAnsi"/>
              </w:rPr>
              <w:t>turystyczno</w:t>
            </w:r>
            <w:proofErr w:type="spellEnd"/>
            <w:r w:rsidRPr="000F02B0">
              <w:rPr>
                <w:rFonts w:cstheme="minorHAnsi"/>
              </w:rPr>
              <w:t xml:space="preserve"> – krajobrazowe</w:t>
            </w:r>
          </w:p>
        </w:tc>
        <w:tc>
          <w:tcPr>
            <w:tcW w:w="1714" w:type="dxa"/>
            <w:vAlign w:val="center"/>
          </w:tcPr>
          <w:p w14:paraId="05614B88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009B4739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  <w:p w14:paraId="60080CA1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2FD95BCD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17</w:t>
            </w:r>
          </w:p>
        </w:tc>
      </w:tr>
      <w:tr w:rsidR="00480080" w:rsidRPr="000F02B0" w14:paraId="15DD89E0" w14:textId="77777777">
        <w:trPr>
          <w:trHeight w:val="263"/>
        </w:trPr>
        <w:tc>
          <w:tcPr>
            <w:tcW w:w="2463" w:type="dxa"/>
            <w:vMerge/>
            <w:vAlign w:val="center"/>
          </w:tcPr>
          <w:p w14:paraId="5CAD570F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00F1B351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5378EE3C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  <w:tc>
          <w:tcPr>
            <w:tcW w:w="2464" w:type="dxa"/>
            <w:vAlign w:val="center"/>
          </w:tcPr>
          <w:p w14:paraId="61585C65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0</w:t>
            </w:r>
          </w:p>
        </w:tc>
      </w:tr>
      <w:tr w:rsidR="00480080" w:rsidRPr="000F02B0" w14:paraId="5BB36E2A" w14:textId="77777777">
        <w:trPr>
          <w:trHeight w:val="268"/>
        </w:trPr>
        <w:tc>
          <w:tcPr>
            <w:tcW w:w="2463" w:type="dxa"/>
            <w:vMerge w:val="restart"/>
            <w:vAlign w:val="center"/>
          </w:tcPr>
          <w:p w14:paraId="6EFF2187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inne</w:t>
            </w:r>
          </w:p>
        </w:tc>
        <w:tc>
          <w:tcPr>
            <w:tcW w:w="1714" w:type="dxa"/>
            <w:vAlign w:val="center"/>
          </w:tcPr>
          <w:p w14:paraId="4CB61900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SP</w:t>
            </w:r>
          </w:p>
        </w:tc>
        <w:tc>
          <w:tcPr>
            <w:tcW w:w="3212" w:type="dxa"/>
            <w:vAlign w:val="center"/>
          </w:tcPr>
          <w:p w14:paraId="00E9F0A4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5</w:t>
            </w:r>
          </w:p>
          <w:p w14:paraId="29C17CAD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2464" w:type="dxa"/>
            <w:vAlign w:val="center"/>
          </w:tcPr>
          <w:p w14:paraId="7ED8BC0E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</w:tr>
      <w:tr w:rsidR="00480080" w:rsidRPr="000F02B0" w14:paraId="29C5769D" w14:textId="77777777">
        <w:trPr>
          <w:trHeight w:val="268"/>
        </w:trPr>
        <w:tc>
          <w:tcPr>
            <w:tcW w:w="2463" w:type="dxa"/>
            <w:vMerge/>
            <w:vAlign w:val="center"/>
          </w:tcPr>
          <w:p w14:paraId="0D963A45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1714" w:type="dxa"/>
            <w:vAlign w:val="center"/>
          </w:tcPr>
          <w:p w14:paraId="574629F4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LO</w:t>
            </w:r>
          </w:p>
        </w:tc>
        <w:tc>
          <w:tcPr>
            <w:tcW w:w="3212" w:type="dxa"/>
            <w:vAlign w:val="center"/>
          </w:tcPr>
          <w:p w14:paraId="39C45B05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37</w:t>
            </w:r>
          </w:p>
        </w:tc>
        <w:tc>
          <w:tcPr>
            <w:tcW w:w="2464" w:type="dxa"/>
            <w:vAlign w:val="center"/>
          </w:tcPr>
          <w:p w14:paraId="3CE49F71" w14:textId="77777777" w:rsidR="00480080" w:rsidRPr="000F02B0" w:rsidRDefault="000306A3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</w:t>
            </w:r>
          </w:p>
        </w:tc>
      </w:tr>
    </w:tbl>
    <w:p w14:paraId="1764203B" w14:textId="77777777" w:rsidR="00480080" w:rsidRPr="000F02B0" w:rsidRDefault="00480080">
      <w:pPr>
        <w:rPr>
          <w:rFonts w:cstheme="minorHAnsi"/>
        </w:rPr>
      </w:pPr>
    </w:p>
    <w:p w14:paraId="77353DF0" w14:textId="77777777" w:rsidR="00480080" w:rsidRPr="000F02B0" w:rsidRDefault="00480080">
      <w:pPr>
        <w:rPr>
          <w:rFonts w:cstheme="minorHAnsi"/>
        </w:rPr>
      </w:pPr>
    </w:p>
    <w:p w14:paraId="50961D78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5. Liczba uczniów korzystających z dodatkowej nauki język</w:t>
      </w:r>
      <w:r w:rsidR="0066717A" w:rsidRPr="000F02B0">
        <w:rPr>
          <w:rFonts w:cstheme="minorHAnsi"/>
        </w:rPr>
        <w:t>a polskiego w roku szkolnym 2023/2024</w:t>
      </w:r>
      <w:r w:rsidRPr="000F02B0">
        <w:rPr>
          <w:rFonts w:cstheme="minorHAnsi"/>
        </w:rPr>
        <w:t>:</w:t>
      </w:r>
    </w:p>
    <w:p w14:paraId="29F5530C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- osoby niebędąc</w:t>
      </w:r>
      <w:r w:rsidR="0066717A" w:rsidRPr="000F02B0">
        <w:rPr>
          <w:rFonts w:cstheme="minorHAnsi"/>
        </w:rPr>
        <w:t xml:space="preserve">e obywatelami polskimi – SP – 14 </w:t>
      </w:r>
      <w:r w:rsidRPr="000F02B0">
        <w:rPr>
          <w:rFonts w:cstheme="minorHAnsi"/>
        </w:rPr>
        <w:t>uczniów, LO - 1 uczennica</w:t>
      </w:r>
    </w:p>
    <w:p w14:paraId="437FADA7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lastRenderedPageBreak/>
        <w:t>- osoby będące obywatelami polskimi, które pobierały naukę w szkołach funkcjonujących w systemac</w:t>
      </w:r>
      <w:r w:rsidR="0066717A" w:rsidRPr="000F02B0">
        <w:rPr>
          <w:rFonts w:cstheme="minorHAnsi"/>
        </w:rPr>
        <w:t>h oświaty innych państw - SP - 0</w:t>
      </w:r>
      <w:r w:rsidRPr="000F02B0">
        <w:rPr>
          <w:rFonts w:cstheme="minorHAnsi"/>
        </w:rPr>
        <w:t xml:space="preserve"> uczniów, LO - 0 uczniów</w:t>
      </w:r>
    </w:p>
    <w:p w14:paraId="1435C5A6" w14:textId="77777777" w:rsidR="00480080" w:rsidRPr="000F02B0" w:rsidRDefault="00480080">
      <w:pPr>
        <w:rPr>
          <w:rFonts w:cstheme="minorHAnsi"/>
        </w:rPr>
      </w:pPr>
    </w:p>
    <w:p w14:paraId="6DEC2CF2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6. Liczba uczniów korzystających z</w:t>
      </w:r>
      <w:r w:rsidR="000D140A" w:rsidRPr="000F02B0">
        <w:rPr>
          <w:rFonts w:cstheme="minorHAnsi"/>
        </w:rPr>
        <w:t xml:space="preserve"> dożywiania w roku szkolnym 2023/2024</w:t>
      </w:r>
      <w:r w:rsidRPr="000F02B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 w14:paraId="10DF397B" w14:textId="77777777">
        <w:trPr>
          <w:trHeight w:val="676"/>
        </w:trPr>
        <w:tc>
          <w:tcPr>
            <w:tcW w:w="3209" w:type="dxa"/>
            <w:vMerge w:val="restart"/>
            <w:shd w:val="clear" w:color="auto" w:fill="F2F2F2" w:themeFill="background1" w:themeFillShade="F2"/>
            <w:vAlign w:val="center"/>
          </w:tcPr>
          <w:p w14:paraId="1885303C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Placówka</w:t>
            </w:r>
          </w:p>
        </w:tc>
        <w:tc>
          <w:tcPr>
            <w:tcW w:w="6419" w:type="dxa"/>
            <w:gridSpan w:val="2"/>
            <w:shd w:val="clear" w:color="auto" w:fill="F2F2F2" w:themeFill="background1" w:themeFillShade="F2"/>
            <w:vAlign w:val="center"/>
          </w:tcPr>
          <w:p w14:paraId="48982C10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uczniów korzystających z posiłków</w:t>
            </w:r>
          </w:p>
        </w:tc>
      </w:tr>
      <w:tr w:rsidR="00480080" w:rsidRPr="000F02B0" w14:paraId="2AC13E53" w14:textId="77777777">
        <w:tc>
          <w:tcPr>
            <w:tcW w:w="3209" w:type="dxa"/>
            <w:vMerge/>
            <w:shd w:val="clear" w:color="auto" w:fill="F2F2F2" w:themeFill="background1" w:themeFillShade="F2"/>
            <w:vAlign w:val="center"/>
          </w:tcPr>
          <w:p w14:paraId="5EACEB17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AC3AF2B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Ogółem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3023C7FC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 tym refundowane</w:t>
            </w:r>
          </w:p>
          <w:p w14:paraId="67BBCD56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(przez MOPS, GOPS)</w:t>
            </w:r>
          </w:p>
        </w:tc>
      </w:tr>
      <w:tr w:rsidR="00480080" w:rsidRPr="000F02B0" w14:paraId="09293228" w14:textId="77777777">
        <w:trPr>
          <w:trHeight w:val="667"/>
        </w:trPr>
        <w:tc>
          <w:tcPr>
            <w:tcW w:w="3209" w:type="dxa"/>
          </w:tcPr>
          <w:p w14:paraId="5280C713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31620456" w14:textId="77777777" w:rsidR="00480080" w:rsidRPr="000F02B0" w:rsidRDefault="00D55195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283</w:t>
            </w:r>
          </w:p>
        </w:tc>
        <w:tc>
          <w:tcPr>
            <w:tcW w:w="3210" w:type="dxa"/>
          </w:tcPr>
          <w:p w14:paraId="184D2851" w14:textId="77777777" w:rsidR="00480080" w:rsidRPr="000F02B0" w:rsidRDefault="00D55195">
            <w:pPr>
              <w:spacing w:after="0" w:line="240" w:lineRule="auto"/>
              <w:jc w:val="center"/>
              <w:rPr>
                <w:rFonts w:cstheme="minorHAnsi"/>
              </w:rPr>
            </w:pPr>
            <w:r w:rsidRPr="000F02B0">
              <w:rPr>
                <w:rFonts w:cstheme="minorHAnsi"/>
              </w:rPr>
              <w:t>16</w:t>
            </w:r>
          </w:p>
          <w:p w14:paraId="6310736E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C75F14A" w14:textId="77777777" w:rsidR="00480080" w:rsidRPr="000F02B0" w:rsidRDefault="00480080">
      <w:pPr>
        <w:rPr>
          <w:rFonts w:cstheme="minorHAnsi"/>
        </w:rPr>
      </w:pPr>
    </w:p>
    <w:p w14:paraId="23B665AC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 xml:space="preserve">7. Ważniejsze osiągnięcia szkół i </w:t>
      </w:r>
      <w:r w:rsidR="00377384" w:rsidRPr="000F02B0">
        <w:rPr>
          <w:rFonts w:cstheme="minorHAnsi"/>
        </w:rPr>
        <w:t>przedszkoli w roku szkolnym 2023/2024</w:t>
      </w:r>
      <w:r w:rsidRPr="000F02B0">
        <w:rPr>
          <w:rFonts w:cstheme="minorHAnsi"/>
        </w:rPr>
        <w:t>.</w:t>
      </w:r>
    </w:p>
    <w:p w14:paraId="27673D65" w14:textId="77777777" w:rsidR="00480080" w:rsidRPr="000F02B0" w:rsidRDefault="000D05B2">
      <w:pPr>
        <w:rPr>
          <w:rFonts w:cstheme="minorHAnsi"/>
          <w:i/>
          <w:iCs/>
        </w:rPr>
      </w:pPr>
      <w:r w:rsidRPr="000F02B0">
        <w:rPr>
          <w:rFonts w:cstheme="minorHAnsi"/>
          <w:i/>
          <w:iCs/>
        </w:rPr>
        <w:t>Proszę wypisać w punktach.</w:t>
      </w:r>
    </w:p>
    <w:p w14:paraId="3EAB113A" w14:textId="77777777" w:rsidR="00480080" w:rsidRPr="000F02B0" w:rsidRDefault="00621C6B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Uczennice</w:t>
      </w:r>
      <w:r w:rsidR="00716496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klasy 6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i 7 SP otrzymały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tytuł „Finalistka na szczeblu ogólnopolskim” w  Konkursie Matematyczn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o-Informatycznym </w:t>
      </w:r>
      <w:proofErr w:type="spellStart"/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InstaLogik</w:t>
      </w:r>
      <w:proofErr w:type="spellEnd"/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2023/24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</w:t>
      </w:r>
    </w:p>
    <w:p w14:paraId="43C0A720" w14:textId="77777777"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uzyskanie Stypendium Pre</w:t>
      </w:r>
      <w:r w:rsidR="00621C6B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zesa Rady Ministrów przez uczennicę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liceum,</w:t>
      </w:r>
    </w:p>
    <w:p w14:paraId="50D85449" w14:textId="77777777"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finaliści w Wojewódzkich Konkursach Przedmiotowych:</w:t>
      </w:r>
    </w:p>
    <w:p w14:paraId="1626504F" w14:textId="77777777" w:rsidR="00480080" w:rsidRPr="000F02B0" w:rsidRDefault="009A0AB7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 xml:space="preserve">z </w:t>
      </w:r>
      <w:r w:rsidR="000D05B2" w:rsidRPr="000F02B0">
        <w:rPr>
          <w:rFonts w:cstheme="minorHAnsi"/>
          <w:shd w:val="clear" w:color="auto" w:fill="FFFFFF"/>
        </w:rPr>
        <w:t xml:space="preserve">matematyki – </w:t>
      </w:r>
      <w:r w:rsidR="00621C6B" w:rsidRPr="000F02B0">
        <w:rPr>
          <w:rFonts w:cstheme="minorHAnsi"/>
          <w:shd w:val="clear" w:color="auto" w:fill="FFFFFF"/>
        </w:rPr>
        <w:t>1 finalistka</w:t>
      </w:r>
    </w:p>
    <w:p w14:paraId="56E3ADBB" w14:textId="77777777" w:rsidR="00480080" w:rsidRPr="000F02B0" w:rsidRDefault="000D05B2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 xml:space="preserve">z języka </w:t>
      </w:r>
      <w:r w:rsidR="00621C6B" w:rsidRPr="000F02B0">
        <w:rPr>
          <w:rFonts w:cstheme="minorHAnsi"/>
          <w:shd w:val="clear" w:color="auto" w:fill="FFFFFF"/>
        </w:rPr>
        <w:t>niemieckiego</w:t>
      </w:r>
      <w:r w:rsidRPr="000F02B0">
        <w:rPr>
          <w:rFonts w:cstheme="minorHAnsi"/>
          <w:shd w:val="clear" w:color="auto" w:fill="FFFFFF"/>
        </w:rPr>
        <w:t xml:space="preserve"> – </w:t>
      </w:r>
      <w:r w:rsidR="00621C6B" w:rsidRPr="000F02B0">
        <w:rPr>
          <w:rFonts w:cstheme="minorHAnsi"/>
          <w:shd w:val="clear" w:color="auto" w:fill="FFFFFF"/>
        </w:rPr>
        <w:t>1 finalistka,</w:t>
      </w:r>
    </w:p>
    <w:p w14:paraId="778CC043" w14:textId="77777777" w:rsidR="00480080" w:rsidRPr="000F02B0" w:rsidRDefault="000D05B2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wyróżnienia w Międzynarodowym Konkursie Matematycznym Kangur </w:t>
      </w:r>
    </w:p>
    <w:p w14:paraId="6DB8C8AB" w14:textId="77777777" w:rsidR="00480080" w:rsidRPr="000F02B0" w:rsidRDefault="0091305C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>Kategoria Maluch  – 4</w:t>
      </w:r>
    </w:p>
    <w:p w14:paraId="64F72B8D" w14:textId="77777777" w:rsidR="00480080" w:rsidRPr="000F02B0" w:rsidRDefault="0091305C">
      <w:pPr>
        <w:ind w:left="720"/>
        <w:rPr>
          <w:rFonts w:cstheme="minorHAnsi"/>
          <w:shd w:val="clear" w:color="auto" w:fill="FFFFFF"/>
        </w:rPr>
      </w:pPr>
      <w:r w:rsidRPr="000F02B0">
        <w:rPr>
          <w:rFonts w:cstheme="minorHAnsi"/>
          <w:shd w:val="clear" w:color="auto" w:fill="FFFFFF"/>
        </w:rPr>
        <w:t>Kategoria Beniamin  – 4</w:t>
      </w:r>
    </w:p>
    <w:p w14:paraId="794E9B8F" w14:textId="77777777" w:rsidR="0091305C" w:rsidRPr="000F02B0" w:rsidRDefault="00931F1C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Uzyskanie </w:t>
      </w:r>
      <w:r w:rsidR="00981CD0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z wyróżnieniem </w:t>
      </w:r>
      <w:proofErr w:type="spellStart"/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certfikatu</w:t>
      </w:r>
      <w:proofErr w:type="spellEnd"/>
      <w:r w:rsidR="0091305C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– „Aktywni błękitni – szkoła przyjazna wodzie”,</w:t>
      </w:r>
    </w:p>
    <w:p w14:paraId="57B2A6E6" w14:textId="77777777" w:rsidR="00806755" w:rsidRPr="000F02B0" w:rsidRDefault="00B5286A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I </w:t>
      </w:r>
      <w:proofErr w:type="spellStart"/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</w:t>
      </w:r>
      <w:proofErr w:type="spellEnd"/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III miejsce oraz </w:t>
      </w:r>
      <w:r w:rsidR="0080675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wyróżnienie na poziomie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SP oraz III miejsce na poziomie LO w VIII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OGÓLNOPOLSKIM KONKURSIE PLASTYCZNYM DLA DZIECI I MŁODZIEŻY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"PEJZAŻE"</w:t>
      </w:r>
      <w:r w:rsidR="0080675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</w:p>
    <w:p w14:paraId="7BB99965" w14:textId="77777777" w:rsidR="00806755" w:rsidRPr="000F02B0" w:rsidRDefault="00806755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III miejsce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 w międzyszkolnym konkursie ekologicznym 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„Dobre rady na odpady”</w:t>
      </w: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,</w:t>
      </w:r>
    </w:p>
    <w:p w14:paraId="1A3EC1B6" w14:textId="77777777" w:rsidR="00761056" w:rsidRPr="000F02B0" w:rsidRDefault="00761056">
      <w:pPr>
        <w:pStyle w:val="Akapitzlist"/>
        <w:numPr>
          <w:ilvl w:val="0"/>
          <w:numId w:val="2"/>
        </w:numP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II miejsce</w:t>
      </w: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 w Wojewódzkim Konkursie Plastycznym „ Stop nienawiści” organizowanym przez Warmińsko-Mazurski Ośrodek Doskonalenia Nauczycieli w Olsztynie Filia w Olecku</w:t>
      </w: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,</w:t>
      </w:r>
    </w:p>
    <w:p w14:paraId="749A2D12" w14:textId="77777777" w:rsidR="00761056" w:rsidRPr="000F02B0" w:rsidRDefault="00761056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I </w:t>
      </w:r>
      <w:proofErr w:type="spellStart"/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</w:t>
      </w:r>
      <w:proofErr w:type="spellEnd"/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II miejsce w </w:t>
      </w: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Międzyszkolnym Konkursie Technicznym „Ozdoba wielkanocna” organizowanym przez Szkołę Podstawową nr 2 im. D. </w:t>
      </w:r>
      <w:proofErr w:type="spellStart"/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Siedzikówny</w:t>
      </w:r>
      <w:proofErr w:type="spellEnd"/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„Inki” w Ełku,</w:t>
      </w:r>
    </w:p>
    <w:p w14:paraId="59BFF017" w14:textId="77777777" w:rsidR="00175ED4" w:rsidRPr="000F02B0" w:rsidRDefault="00175ED4" w:rsidP="00761056">
      <w:pPr>
        <w:pStyle w:val="Akapitzlist"/>
        <w:numPr>
          <w:ilvl w:val="0"/>
          <w:numId w:val="2"/>
        </w:numPr>
        <w:rPr>
          <w:rStyle w:val="Pogrubienie"/>
          <w:rFonts w:asciiTheme="minorHAnsi" w:hAnsiTheme="minorHAnsi" w:cstheme="minorHAnsi"/>
          <w:b w:val="0"/>
          <w:bCs w:val="0"/>
          <w:sz w:val="22"/>
          <w:szCs w:val="22"/>
          <w:shd w:val="clear" w:color="auto" w:fill="FFFFFF"/>
        </w:rPr>
      </w:pPr>
      <w:r w:rsidRPr="000F02B0">
        <w:rPr>
          <w:rStyle w:val="Pogrubienie"/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II miejsce w powiatowym konkursie recytatorskim dla przedszkoli i SP „Przez różową szybkę”,</w:t>
      </w:r>
    </w:p>
    <w:p w14:paraId="336A9991" w14:textId="77777777" w:rsidR="00B2295D" w:rsidRPr="000F02B0" w:rsidRDefault="00B2295D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I </w:t>
      </w:r>
      <w:proofErr w:type="spellStart"/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i</w:t>
      </w:r>
      <w:proofErr w:type="spellEnd"/>
      <w:r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 xml:space="preserve"> II miejsce na poziomie SP oraz II miejsce na poziomie LO w konkursie plastycznym: „ Przyjaźń w czasie próby” organizowanym w Zespole Szkół nr 2 im. K. K. Baczyńskiego w Ełku w ramach XXIX Wojewódzkiego Konkursu Recytatorskiego Poezji Krzysztofa Kamila Baczyńskiego</w:t>
      </w:r>
      <w:r w:rsidR="00F12C35" w:rsidRPr="000F02B0">
        <w:rPr>
          <w:rFonts w:asciiTheme="minorHAnsi" w:hAnsiTheme="minorHAnsi" w:cstheme="minorHAnsi"/>
          <w:color w:val="1D2129"/>
          <w:sz w:val="22"/>
          <w:szCs w:val="22"/>
          <w:shd w:val="clear" w:color="auto" w:fill="FFFFFF"/>
        </w:rPr>
        <w:t>,</w:t>
      </w:r>
    </w:p>
    <w:p w14:paraId="1B922925" w14:textId="77777777" w:rsidR="00F12C35" w:rsidRPr="000F02B0" w:rsidRDefault="00F12C35" w:rsidP="00761056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II miejsce w swojej kategorii wiekowej w konkursie plastycznym "Kwiaty dla Niepodległej", którego organizatorem była Szkoła Podstawowa nr 9 im. Jana Pawła II w Ełku,</w:t>
      </w:r>
    </w:p>
    <w:p w14:paraId="51411F45" w14:textId="77777777" w:rsidR="00480080" w:rsidRPr="000F02B0" w:rsidRDefault="00502F1E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>Trzy wyniki bardzo dobre i cztery</w:t>
      </w:r>
      <w:r w:rsidR="000D05B2" w:rsidRPr="000F02B0">
        <w:rPr>
          <w:rFonts w:asciiTheme="minorHAnsi" w:hAnsiTheme="minorHAnsi" w:cstheme="minorHAnsi"/>
          <w:sz w:val="22"/>
          <w:szCs w:val="22"/>
          <w:shd w:val="clear" w:color="auto" w:fill="FFFFFF"/>
        </w:rPr>
        <w:t xml:space="preserve"> wyniki dobre w  Ogólnopolskim Konkursie Języka Angielskiego Fox</w:t>
      </w:r>
    </w:p>
    <w:p w14:paraId="4A598810" w14:textId="77777777" w:rsidR="00F12C35" w:rsidRPr="000F02B0" w:rsidRDefault="001F7DB7">
      <w:pPr>
        <w:pStyle w:val="Akapitzlist"/>
        <w:numPr>
          <w:ilvl w:val="0"/>
          <w:numId w:val="2"/>
        </w:numPr>
        <w:rPr>
          <w:rFonts w:asciiTheme="minorHAnsi" w:hAnsiTheme="minorHAnsi" w:cstheme="minorHAnsi"/>
          <w:sz w:val="22"/>
          <w:szCs w:val="22"/>
          <w:shd w:val="clear" w:color="auto" w:fill="FFFFFF"/>
        </w:rPr>
      </w:pPr>
      <w:r w:rsidRPr="000F02B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 xml:space="preserve">Uzyskanie 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C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ertyfikat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u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Warmińsko – Mazurskie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go Kuratora Oświaty w Olsztynie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 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„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Szkoła Wierna Dziedzictwu</w:t>
      </w:r>
      <w:r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”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 xml:space="preserve">. </w:t>
      </w:r>
      <w:r w:rsidR="00F12C35" w:rsidRPr="000F02B0">
        <w:rPr>
          <w:rFonts w:asciiTheme="minorHAnsi" w:hAnsiTheme="minorHAnsi" w:cstheme="minorHAnsi"/>
          <w:bCs/>
          <w:sz w:val="22"/>
          <w:szCs w:val="22"/>
          <w:shd w:val="clear" w:color="auto" w:fill="FFFFFF"/>
        </w:rPr>
        <w:t>Tytuł ten przyznawany jest szkołom i placówkom oświatowym za podejmowanie działań w obszarze kształcenia, wychowania patriotycznego i obywatelskiego</w:t>
      </w:r>
      <w:r w:rsidR="00F12C35" w:rsidRPr="000F02B0">
        <w:rPr>
          <w:rFonts w:asciiTheme="minorHAnsi" w:hAnsiTheme="minorHAnsi" w:cstheme="minorHAnsi"/>
          <w:b/>
          <w:bCs/>
          <w:sz w:val="22"/>
          <w:szCs w:val="22"/>
          <w:shd w:val="clear" w:color="auto" w:fill="FFFFFF"/>
        </w:rPr>
        <w:t>,</w:t>
      </w:r>
    </w:p>
    <w:p w14:paraId="67C59A2A" w14:textId="77777777" w:rsidR="00480080" w:rsidRPr="000F02B0" w:rsidRDefault="00480080" w:rsidP="007B241C">
      <w:pPr>
        <w:rPr>
          <w:rFonts w:cstheme="minorHAnsi"/>
          <w:i/>
          <w:iCs/>
        </w:rPr>
      </w:pPr>
    </w:p>
    <w:p w14:paraId="22B81A9F" w14:textId="77777777" w:rsidR="007B241C" w:rsidRPr="000F02B0" w:rsidRDefault="007B241C" w:rsidP="007B241C">
      <w:pPr>
        <w:pStyle w:val="Akapitzlist"/>
        <w:numPr>
          <w:ilvl w:val="0"/>
          <w:numId w:val="1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/>
          <w:iCs/>
          <w:sz w:val="22"/>
          <w:szCs w:val="22"/>
        </w:rPr>
        <w:t>Osiągniecia sportowe</w:t>
      </w:r>
    </w:p>
    <w:p w14:paraId="0BE205AE" w14:textId="77777777" w:rsidR="007B241C" w:rsidRPr="000F02B0" w:rsidRDefault="007B241C" w:rsidP="007B241C">
      <w:pPr>
        <w:pStyle w:val="Akapitzlist"/>
        <w:rPr>
          <w:rFonts w:asciiTheme="minorHAnsi" w:hAnsiTheme="minorHAnsi" w:cstheme="minorHAnsi"/>
          <w:b/>
          <w:iCs/>
          <w:sz w:val="22"/>
          <w:szCs w:val="22"/>
          <w:u w:val="single"/>
        </w:rPr>
      </w:pPr>
      <w:r w:rsidRPr="000F02B0">
        <w:rPr>
          <w:rFonts w:asciiTheme="minorHAnsi" w:hAnsiTheme="minorHAnsi" w:cstheme="minorHAnsi"/>
          <w:b/>
          <w:i/>
          <w:iCs/>
          <w:sz w:val="22"/>
          <w:szCs w:val="22"/>
          <w:u w:val="single"/>
        </w:rPr>
        <w:t xml:space="preserve">a) </w:t>
      </w:r>
      <w:r w:rsidRPr="000F02B0">
        <w:rPr>
          <w:rFonts w:asciiTheme="minorHAnsi" w:hAnsiTheme="minorHAnsi" w:cstheme="minorHAnsi"/>
          <w:b/>
          <w:iCs/>
          <w:sz w:val="22"/>
          <w:szCs w:val="22"/>
          <w:u w:val="single"/>
        </w:rPr>
        <w:t>Rozgrywki Moje Boisko Orlik 2012</w:t>
      </w:r>
    </w:p>
    <w:p w14:paraId="7900955C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IV miejsce w Półfinale Mistrzostw Województwa W-M w czwórkach siatkarskich dziewcząt. 6a.</w:t>
      </w:r>
    </w:p>
    <w:p w14:paraId="266EF09F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lastRenderedPageBreak/>
        <w:t>III miejsce w Finale Mistrzostw Województwa W-M w szóstkach siatkarskich dziewcząt. 7a.</w:t>
      </w:r>
    </w:p>
    <w:p w14:paraId="0911C388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 miejsce w Finale Mistrzostw Województwa W-M w szóstkach siatkarskich chłopców. 7a.</w:t>
      </w:r>
    </w:p>
    <w:p w14:paraId="0986DBA0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Finale Mistrzostw Województwa W-M w piłce siatkowej dziewcząt. 1s,2s,3s</w:t>
      </w:r>
      <w:del w:id="0" w:author="Adrian Wojciechowski" w:date="2024-01-15T13:48:00Z">
        <w:r w:rsidRPr="000F02B0" w:rsidDel="009864D2">
          <w:rPr>
            <w:rFonts w:asciiTheme="minorHAnsi" w:hAnsiTheme="minorHAnsi" w:cstheme="minorHAnsi"/>
            <w:iCs/>
            <w:sz w:val="22"/>
            <w:szCs w:val="22"/>
          </w:rPr>
          <w:delText>,</w:delText>
        </w:r>
      </w:del>
    </w:p>
    <w:p w14:paraId="15A44AD7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 miejsce w Finale Mistrzostw Województwa W-M w piłce siatkowej chłopców. 1s,2s,3s,4s</w:t>
      </w:r>
    </w:p>
    <w:p w14:paraId="5AD7D90B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III miejsce w Finale Mistrzostw Województwa W-M w koszykówce 3x3 dziewcząt.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25AE6B04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IV miejsce w Finale Mistrzostw Województwa W-M w koszykówce 3x3 chłopców.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</w:p>
    <w:p w14:paraId="2F4C4123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III miejsce w Finale Mistrzostw Województwa W-M w piłce nożnej chłopców Igrzyska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 Dzieci</w:t>
      </w:r>
    </w:p>
    <w:p w14:paraId="1B6B9689" w14:textId="77777777" w:rsidR="007B241C" w:rsidRPr="000F02B0" w:rsidRDefault="007B241C" w:rsidP="007B241C">
      <w:pPr>
        <w:pStyle w:val="Akapitzlist"/>
        <w:numPr>
          <w:ilvl w:val="0"/>
          <w:numId w:val="5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I miejsce w Finale Mistrzostw Województwa W-M w piłce nożnej chłopców </w:t>
      </w:r>
      <w:proofErr w:type="spellStart"/>
      <w:r w:rsidRPr="000F02B0">
        <w:rPr>
          <w:rFonts w:asciiTheme="minorHAnsi" w:hAnsiTheme="minorHAnsi" w:cstheme="minorHAnsi"/>
          <w:b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</w:p>
    <w:p w14:paraId="097ACFCD" w14:textId="77777777" w:rsidR="007B241C" w:rsidRPr="000F02B0" w:rsidRDefault="007B241C" w:rsidP="007B241C">
      <w:pPr>
        <w:pStyle w:val="Akapitzlist"/>
        <w:ind w:left="825"/>
        <w:rPr>
          <w:rFonts w:asciiTheme="minorHAnsi" w:hAnsiTheme="minorHAnsi" w:cstheme="minorHAnsi"/>
          <w:iCs/>
          <w:sz w:val="22"/>
          <w:szCs w:val="22"/>
        </w:rPr>
      </w:pPr>
    </w:p>
    <w:p w14:paraId="4782B0A2" w14:textId="77777777" w:rsidR="007B241C" w:rsidRPr="000F02B0" w:rsidRDefault="007B241C" w:rsidP="007B241C">
      <w:pPr>
        <w:ind w:left="465"/>
        <w:rPr>
          <w:rFonts w:cstheme="minorHAnsi"/>
          <w:b/>
          <w:iCs/>
        </w:rPr>
      </w:pPr>
      <w:r w:rsidRPr="000F02B0">
        <w:rPr>
          <w:rFonts w:cstheme="minorHAnsi"/>
          <w:b/>
          <w:iCs/>
        </w:rPr>
        <w:t xml:space="preserve">b) Inne turnieje </w:t>
      </w:r>
    </w:p>
    <w:p w14:paraId="7BBF036D" w14:textId="77777777"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V miejsce w lidze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 TOP SALS Suwalska Amatorska Liga Piłki Siatkowej chłopców. 1s,2s,3s,4s</w:t>
      </w:r>
    </w:p>
    <w:p w14:paraId="69F35EDC" w14:textId="77777777"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V miejsce w Międzynarodowym Turnieju o Puchar Prezesa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Ślepsk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 xml:space="preserve">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Malow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 xml:space="preserve"> Suwałki. 1s,2s,3s,4s</w:t>
      </w:r>
    </w:p>
    <w:p w14:paraId="388B1E46" w14:textId="77777777"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Jesiennym Festiwalu Piłki Siatkowej w Augustowie. 1s,2s,3s,4s</w:t>
      </w:r>
    </w:p>
    <w:p w14:paraId="4C15430A" w14:textId="77777777" w:rsidR="007B241C" w:rsidRPr="000F02B0" w:rsidRDefault="007B241C" w:rsidP="007B241C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Udział w turnieju trójek siatkarskich dziewcząt „Nowodwory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Cup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>” w Ciechanowcu. 5a,b,c</w:t>
      </w:r>
    </w:p>
    <w:p w14:paraId="66B9A7C7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II miejsce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 xml:space="preserve"> </w:t>
      </w:r>
      <w:r w:rsidRPr="000F02B0">
        <w:rPr>
          <w:rFonts w:asciiTheme="minorHAnsi" w:hAnsiTheme="minorHAnsi" w:cstheme="minorHAnsi"/>
          <w:iCs/>
          <w:sz w:val="22"/>
          <w:szCs w:val="22"/>
        </w:rPr>
        <w:t>w finale wojewódzkim turnieju „Z Podwórka na Stadion o Puchar Tymbarku” kategoria U12, 5a</w:t>
      </w:r>
    </w:p>
    <w:p w14:paraId="7B6672A1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>II miejsce w drugiej lidze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 TOP SALS Suwalska Amatorska Liga Piłki Siatkowej chłopców. 1s,2s,3s,4s</w:t>
      </w:r>
    </w:p>
    <w:p w14:paraId="24487590" w14:textId="77777777" w:rsidR="007B241C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bCs/>
          <w:iCs/>
          <w:sz w:val="22"/>
          <w:szCs w:val="22"/>
        </w:rPr>
        <w:t xml:space="preserve">IV miejsce w Ełckiej Lidze Siatkówki chłopców. </w:t>
      </w:r>
      <w:r w:rsidRPr="000F02B0">
        <w:rPr>
          <w:rFonts w:asciiTheme="minorHAnsi" w:hAnsiTheme="minorHAnsi" w:cstheme="minorHAnsi"/>
          <w:iCs/>
          <w:sz w:val="22"/>
          <w:szCs w:val="22"/>
        </w:rPr>
        <w:t>1s,2s,3s,4</w:t>
      </w:r>
    </w:p>
    <w:p w14:paraId="0AD2DE85" w14:textId="77777777" w:rsidR="009F58E4" w:rsidRPr="000F02B0" w:rsidRDefault="009F58E4" w:rsidP="009F58E4">
      <w:pPr>
        <w:pStyle w:val="Akapitzlist"/>
        <w:rPr>
          <w:rFonts w:asciiTheme="minorHAnsi" w:hAnsiTheme="minorHAnsi" w:cstheme="minorHAnsi"/>
          <w:iCs/>
          <w:sz w:val="22"/>
          <w:szCs w:val="22"/>
        </w:rPr>
      </w:pPr>
    </w:p>
    <w:p w14:paraId="56AF598D" w14:textId="77777777" w:rsidR="007B241C" w:rsidRPr="000F02B0" w:rsidRDefault="007B241C" w:rsidP="007B241C">
      <w:pPr>
        <w:rPr>
          <w:rFonts w:cstheme="minorHAnsi"/>
          <w:b/>
          <w:iCs/>
        </w:rPr>
      </w:pPr>
      <w:r w:rsidRPr="000F02B0">
        <w:rPr>
          <w:rFonts w:cstheme="minorHAnsi"/>
          <w:b/>
          <w:iCs/>
        </w:rPr>
        <w:t xml:space="preserve">      c) </w:t>
      </w:r>
      <w:r w:rsidR="009F58E4" w:rsidRPr="000F02B0">
        <w:rPr>
          <w:rFonts w:cstheme="minorHAnsi"/>
          <w:b/>
          <w:iCs/>
        </w:rPr>
        <w:t xml:space="preserve">Rozgrywki </w:t>
      </w:r>
      <w:r w:rsidRPr="000F02B0">
        <w:rPr>
          <w:rFonts w:cstheme="minorHAnsi"/>
          <w:b/>
          <w:iCs/>
        </w:rPr>
        <w:t xml:space="preserve"> </w:t>
      </w:r>
      <w:r w:rsidR="009F58E4" w:rsidRPr="000F02B0">
        <w:rPr>
          <w:rFonts w:cstheme="minorHAnsi"/>
          <w:b/>
          <w:iCs/>
        </w:rPr>
        <w:t>Szkolnego Związku Sportowego</w:t>
      </w:r>
    </w:p>
    <w:p w14:paraId="200B49C5" w14:textId="77777777" w:rsidR="009F58E4" w:rsidRPr="000F02B0" w:rsidRDefault="009F58E4" w:rsidP="007B241C">
      <w:pPr>
        <w:rPr>
          <w:rFonts w:cstheme="minorHAnsi"/>
          <w:b/>
          <w:iCs/>
        </w:rPr>
      </w:pPr>
    </w:p>
    <w:p w14:paraId="6C19D258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b/>
          <w:iCs/>
          <w:sz w:val="22"/>
          <w:szCs w:val="22"/>
        </w:rPr>
        <w:t>V miejsce w Ogólnopolskim Finale Igrzysk Młodzieży w Piłce Nożnej Chłopców</w:t>
      </w:r>
    </w:p>
    <w:p w14:paraId="35A77A9F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IV miejsce w Półfinale Województwa W-M w dwójkach siatkarskich dziewcząt. Igrzy</w:t>
      </w:r>
      <w:r w:rsidRPr="000F02B0">
        <w:rPr>
          <w:rFonts w:asciiTheme="minorHAnsi" w:hAnsiTheme="minorHAnsi" w:cstheme="minorHAnsi"/>
          <w:b/>
          <w:iCs/>
          <w:sz w:val="22"/>
          <w:szCs w:val="22"/>
        </w:rPr>
        <w:t>s</w:t>
      </w:r>
      <w:r w:rsidRPr="000F02B0">
        <w:rPr>
          <w:rFonts w:asciiTheme="minorHAnsi" w:hAnsiTheme="minorHAnsi" w:cstheme="minorHAnsi"/>
          <w:iCs/>
          <w:sz w:val="22"/>
          <w:szCs w:val="22"/>
        </w:rPr>
        <w:t xml:space="preserve">ka dzieci. </w:t>
      </w:r>
    </w:p>
    <w:p w14:paraId="7517FAF4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Półfinale Województwa W-M w trójkach siatkarskich dziewcząt. Igrzyska dzieci. </w:t>
      </w:r>
    </w:p>
    <w:p w14:paraId="340350A3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Półfinale Województwa W-M w trójkach siatkarskich chłopców. Igrzyska dzieci. </w:t>
      </w:r>
    </w:p>
    <w:p w14:paraId="7E394990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VI miejsce w Finale Województwa W-M w szóstkach siatkarskich dziewcząt. Igrzyska młodzieży. </w:t>
      </w:r>
    </w:p>
    <w:p w14:paraId="76C81D09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III miejsce w Finale Województwa W-M w piłce siatkowej dziewcząt.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>.</w:t>
      </w:r>
    </w:p>
    <w:p w14:paraId="760EC8B2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 miejsce w Finale Województwa W-M w siatkówce plażowej dziewcząt.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 xml:space="preserve">. </w:t>
      </w:r>
    </w:p>
    <w:p w14:paraId="30363A31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Finale Województwa W-M w piłce siatkowej chłopców.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</w:p>
    <w:p w14:paraId="2B634870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II miejsce w Finale Województwa W-M w Piłce Nożnej chłopców. Igrzyska dzieci. </w:t>
      </w:r>
    </w:p>
    <w:p w14:paraId="1ADEB3FA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I miejsce w Finale Województwa W-M w Piłce Nożnej chłopców. Igrzyska młodzieży.</w:t>
      </w:r>
    </w:p>
    <w:p w14:paraId="6CAB35A4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I miejsce w Finale Województwa W-M w Piłce Nożnej Halowej chłopców. Igrzyska młodzieży. </w:t>
      </w:r>
    </w:p>
    <w:p w14:paraId="7F35BAC7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V miejsce w Ogólnopolskim Finale Igrzysk Młodzieży Szkolnej w Piłce Nożnej chłopców.</w:t>
      </w:r>
    </w:p>
    <w:p w14:paraId="4B4B5B34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 xml:space="preserve">V miejsce w Finale Województwa W-M w Piłce Nożnej chłopców. </w:t>
      </w:r>
      <w:proofErr w:type="spellStart"/>
      <w:r w:rsidRPr="000F02B0">
        <w:rPr>
          <w:rFonts w:asciiTheme="minorHAnsi" w:hAnsiTheme="minorHAnsi" w:cstheme="minorHAnsi"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Cs/>
          <w:sz w:val="22"/>
          <w:szCs w:val="22"/>
        </w:rPr>
        <w:t xml:space="preserve"> </w:t>
      </w:r>
    </w:p>
    <w:p w14:paraId="24F6BDEC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Cs/>
          <w:sz w:val="22"/>
          <w:szCs w:val="22"/>
        </w:rPr>
        <w:t>V miejsce w Finale Województwa W-M w Piłce Nożnej  Halowej chłopców</w:t>
      </w:r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  <w:proofErr w:type="spellStart"/>
      <w:r w:rsidRPr="000F02B0">
        <w:rPr>
          <w:rFonts w:asciiTheme="minorHAnsi" w:hAnsiTheme="minorHAnsi" w:cstheme="minorHAnsi"/>
          <w:i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28E0CD05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b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III miejsce w Finale Województwa W-M w koszykówce 3x3 dziewcząt. </w:t>
      </w:r>
      <w:proofErr w:type="spellStart"/>
      <w:r w:rsidRPr="000F02B0">
        <w:rPr>
          <w:rFonts w:asciiTheme="minorHAnsi" w:hAnsiTheme="minorHAnsi" w:cstheme="minorHAnsi"/>
          <w:i/>
          <w:iCs/>
          <w:sz w:val="22"/>
          <w:szCs w:val="22"/>
        </w:rPr>
        <w:t>Licealiada</w:t>
      </w:r>
      <w:proofErr w:type="spellEnd"/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. </w:t>
      </w:r>
    </w:p>
    <w:p w14:paraId="5325FAD4" w14:textId="77777777" w:rsidR="009F58E4" w:rsidRPr="000F02B0" w:rsidRDefault="009F58E4" w:rsidP="009F58E4">
      <w:pPr>
        <w:pStyle w:val="Akapitzlist"/>
        <w:numPr>
          <w:ilvl w:val="0"/>
          <w:numId w:val="12"/>
        </w:numPr>
        <w:rPr>
          <w:rFonts w:asciiTheme="minorHAnsi" w:hAnsiTheme="minorHAnsi" w:cstheme="minorHAnsi"/>
          <w:i/>
          <w:iCs/>
          <w:sz w:val="22"/>
          <w:szCs w:val="22"/>
        </w:rPr>
      </w:pPr>
      <w:r w:rsidRPr="000F02B0">
        <w:rPr>
          <w:rFonts w:asciiTheme="minorHAnsi" w:hAnsiTheme="minorHAnsi" w:cstheme="minorHAnsi"/>
          <w:i/>
          <w:iCs/>
          <w:sz w:val="22"/>
          <w:szCs w:val="22"/>
        </w:rPr>
        <w:t xml:space="preserve">IV miejsce w Finale Województwa W-M w koszykówce 3x3 chłopców. </w:t>
      </w:r>
      <w:proofErr w:type="spellStart"/>
      <w:r w:rsidRPr="000F02B0">
        <w:rPr>
          <w:rFonts w:asciiTheme="minorHAnsi" w:hAnsiTheme="minorHAnsi" w:cstheme="minorHAnsi"/>
          <w:i/>
          <w:iCs/>
          <w:sz w:val="22"/>
          <w:szCs w:val="22"/>
        </w:rPr>
        <w:t>Licealiada</w:t>
      </w:r>
      <w:proofErr w:type="spellEnd"/>
    </w:p>
    <w:p w14:paraId="731471D3" w14:textId="77777777" w:rsidR="007B241C" w:rsidRPr="000F02B0" w:rsidRDefault="007B241C" w:rsidP="009F58E4">
      <w:pPr>
        <w:rPr>
          <w:rFonts w:cstheme="minorHAnsi"/>
          <w:b/>
          <w:i/>
          <w:iCs/>
        </w:rPr>
      </w:pPr>
    </w:p>
    <w:p w14:paraId="725FB18C" w14:textId="77777777" w:rsidR="00480080" w:rsidRPr="000F02B0" w:rsidRDefault="00480080">
      <w:pPr>
        <w:rPr>
          <w:rFonts w:cstheme="minorHAnsi"/>
        </w:rPr>
      </w:pPr>
    </w:p>
    <w:p w14:paraId="5C2B387A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8. Realizacja programów (projektów) edukacyjnych (rządowych, unijnych) – szkoły, przedszkola</w:t>
      </w:r>
    </w:p>
    <w:p w14:paraId="01227A77" w14:textId="77777777" w:rsidR="00480080" w:rsidRPr="000F02B0" w:rsidRDefault="00480080">
      <w:pPr>
        <w:rPr>
          <w:rFonts w:cstheme="minorHAnsi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 w14:paraId="3A7D22C2" w14:textId="77777777">
        <w:trPr>
          <w:trHeight w:val="485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22C0C80D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placówki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58C763A1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programu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7445F2B6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Pozyskane środki</w:t>
            </w:r>
          </w:p>
        </w:tc>
      </w:tr>
      <w:tr w:rsidR="00480080" w:rsidRPr="000F02B0" w14:paraId="3BB82B22" w14:textId="77777777">
        <w:trPr>
          <w:trHeight w:val="631"/>
        </w:trPr>
        <w:tc>
          <w:tcPr>
            <w:tcW w:w="3209" w:type="dxa"/>
          </w:tcPr>
          <w:p w14:paraId="6DAB4304" w14:textId="77777777" w:rsidR="00480080" w:rsidRPr="006B01BA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6B01BA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Zespół Szkół Sportowych</w:t>
            </w:r>
          </w:p>
        </w:tc>
        <w:tc>
          <w:tcPr>
            <w:tcW w:w="3209" w:type="dxa"/>
          </w:tcPr>
          <w:p w14:paraId="5E36E8C9" w14:textId="77777777" w:rsidR="00480080" w:rsidRPr="006B01BA" w:rsidRDefault="000D05B2">
            <w:pPr>
              <w:spacing w:after="0" w:line="240" w:lineRule="auto"/>
              <w:rPr>
                <w:rFonts w:cstheme="minorHAnsi"/>
              </w:rPr>
            </w:pPr>
            <w:r w:rsidRPr="006B01BA">
              <w:rPr>
                <w:rFonts w:cstheme="minorHAnsi"/>
              </w:rPr>
              <w:t>Laboratoria przyszłości</w:t>
            </w:r>
          </w:p>
          <w:p w14:paraId="7B8D5C6E" w14:textId="77777777" w:rsidR="00480080" w:rsidRPr="006B01BA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791FDA00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Kamera przenośna cyfrowa wraz z akcesoriami </w:t>
            </w:r>
            <w:proofErr w:type="spellStart"/>
            <w:r w:rsidRPr="006B01BA">
              <w:rPr>
                <w:rFonts w:cstheme="minorHAnsi"/>
              </w:rPr>
              <w:t>szt</w:t>
            </w:r>
            <w:proofErr w:type="spellEnd"/>
            <w:r w:rsidRPr="006B01BA">
              <w:rPr>
                <w:rFonts w:cstheme="minorHAnsi"/>
              </w:rPr>
              <w:t xml:space="preserve"> 1  zestaw GoPro HERO 9</w:t>
            </w:r>
          </w:p>
          <w:p w14:paraId="55FB1D85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lastRenderedPageBreak/>
              <w:t>Cyfrowy aparat fotograficzny szt. 1. Canon EOS 2000D+obiektyw EF-S 18-55 IS II</w:t>
            </w:r>
          </w:p>
          <w:p w14:paraId="1DA86A55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Statyw do aparatu i kamery z akcesoriami ,szt. 1  CAMROCK TE68 Mobile Kit Czarny</w:t>
            </w:r>
          </w:p>
          <w:p w14:paraId="610411BF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B01BA">
              <w:rPr>
                <w:rFonts w:cstheme="minorHAnsi"/>
              </w:rPr>
              <w:t>Rode</w:t>
            </w:r>
            <w:proofErr w:type="spellEnd"/>
            <w:r w:rsidRPr="006B01BA">
              <w:rPr>
                <w:rFonts w:cstheme="minorHAnsi"/>
              </w:rPr>
              <w:t xml:space="preserve"> Wireless Go II– bezprzewodowy system transmisji audio do kamer i aparatów</w:t>
            </w:r>
          </w:p>
          <w:p w14:paraId="7429C88A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Oświetlenie do realizacji nagrań szt. 1 </w:t>
            </w:r>
            <w:proofErr w:type="spellStart"/>
            <w:r w:rsidRPr="006B01BA">
              <w:rPr>
                <w:rFonts w:cstheme="minorHAnsi"/>
              </w:rPr>
              <w:t>szt</w:t>
            </w:r>
            <w:proofErr w:type="spellEnd"/>
            <w:r w:rsidRPr="006B01BA">
              <w:rPr>
                <w:rFonts w:cstheme="minorHAnsi"/>
              </w:rPr>
              <w:t xml:space="preserve"> -  Lampa SOFTBOX ze statywem i żarówką oraz jako wyposażenie -Green </w:t>
            </w:r>
            <w:proofErr w:type="spellStart"/>
            <w:r w:rsidRPr="006B01BA">
              <w:rPr>
                <w:rFonts w:cstheme="minorHAnsi"/>
              </w:rPr>
              <w:t>screen</w:t>
            </w:r>
            <w:proofErr w:type="spellEnd"/>
            <w:r w:rsidRPr="006B01BA">
              <w:rPr>
                <w:rFonts w:cstheme="minorHAnsi"/>
              </w:rPr>
              <w:t>. /zielony, poliester,200x180/</w:t>
            </w:r>
          </w:p>
          <w:p w14:paraId="01FF5584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Mikrofon kierunkowy szt. 2   - </w:t>
            </w:r>
            <w:proofErr w:type="spellStart"/>
            <w:r w:rsidRPr="006B01BA">
              <w:rPr>
                <w:rFonts w:cstheme="minorHAnsi"/>
              </w:rPr>
              <w:t>SaramonicVmic</w:t>
            </w:r>
            <w:proofErr w:type="spellEnd"/>
            <w:r w:rsidRPr="006B01BA">
              <w:rPr>
                <w:rFonts w:cstheme="minorHAnsi"/>
              </w:rPr>
              <w:t xml:space="preserve"> Mini</w:t>
            </w:r>
          </w:p>
          <w:p w14:paraId="3B805456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B01BA">
              <w:rPr>
                <w:rFonts w:cstheme="minorHAnsi"/>
              </w:rPr>
              <w:t>Gimbal</w:t>
            </w:r>
            <w:proofErr w:type="spellEnd"/>
            <w:r w:rsidRPr="006B01BA">
              <w:rPr>
                <w:rFonts w:cstheme="minorHAnsi"/>
              </w:rPr>
              <w:t xml:space="preserve"> szt.1 - FEIYUTECH AK2000S Standard Kit</w:t>
            </w:r>
          </w:p>
          <w:p w14:paraId="4530479A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Drukarka 3d – 2 szt.  </w:t>
            </w:r>
            <w:proofErr w:type="spellStart"/>
            <w:r w:rsidRPr="006B01BA">
              <w:rPr>
                <w:rFonts w:cstheme="minorHAnsi"/>
              </w:rPr>
              <w:t>SkiLab</w:t>
            </w:r>
            <w:proofErr w:type="spellEnd"/>
          </w:p>
          <w:p w14:paraId="6837C00D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Laptopy do obsługi druku 3D- 2 szt.</w:t>
            </w:r>
          </w:p>
          <w:p w14:paraId="3DCF9C26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Długopis 3D   szt. 12</w:t>
            </w:r>
          </w:p>
          <w:p w14:paraId="60A62715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Zestaw </w:t>
            </w:r>
            <w:proofErr w:type="spellStart"/>
            <w:r w:rsidRPr="006B01BA">
              <w:rPr>
                <w:rFonts w:cstheme="minorHAnsi"/>
              </w:rPr>
              <w:t>filamentów</w:t>
            </w:r>
            <w:proofErr w:type="spellEnd"/>
            <w:r w:rsidRPr="006B01BA">
              <w:rPr>
                <w:rFonts w:cstheme="minorHAnsi"/>
              </w:rPr>
              <w:t xml:space="preserve"> PCL</w:t>
            </w:r>
          </w:p>
          <w:p w14:paraId="61364331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Zestaw konstrukcyjny z mikrokontrolerem, czujnikami i akcesoriami –  </w:t>
            </w:r>
            <w:proofErr w:type="spellStart"/>
            <w:r w:rsidRPr="006B01BA">
              <w:rPr>
                <w:rFonts w:cstheme="minorHAnsi"/>
              </w:rPr>
              <w:t>BeCreo</w:t>
            </w:r>
            <w:proofErr w:type="spellEnd"/>
            <w:r w:rsidRPr="006B01BA">
              <w:rPr>
                <w:rFonts w:cstheme="minorHAnsi"/>
              </w:rPr>
              <w:t>  15 szt.</w:t>
            </w:r>
          </w:p>
          <w:p w14:paraId="79BCA496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LEGO –</w:t>
            </w:r>
            <w:proofErr w:type="spellStart"/>
            <w:r w:rsidRPr="006B01BA">
              <w:rPr>
                <w:rFonts w:cstheme="minorHAnsi"/>
              </w:rPr>
              <w:t>Edukacation</w:t>
            </w:r>
            <w:proofErr w:type="spellEnd"/>
            <w:r w:rsidRPr="006B01BA">
              <w:rPr>
                <w:rFonts w:cstheme="minorHAnsi"/>
              </w:rPr>
              <w:t xml:space="preserve"> SPIKE   8 szt.</w:t>
            </w:r>
          </w:p>
          <w:p w14:paraId="5502FD03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Lutownica /Stacja lutownicza z gorącym powietrzem szt. 10 - Zestaw FORBOT Mistrz Lutowania + stacja lutownicza</w:t>
            </w:r>
          </w:p>
          <w:p w14:paraId="6EB132EE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meblowy Expo 9 klon szt. 1</w:t>
            </w:r>
          </w:p>
          <w:p w14:paraId="1EFBC24F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Stół Hugo standard z elektrycznie regulowaną wysokością szt. 2</w:t>
            </w:r>
          </w:p>
          <w:p w14:paraId="3B5A0F44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proofErr w:type="spellStart"/>
            <w:r w:rsidRPr="006B01BA">
              <w:rPr>
                <w:rFonts w:cstheme="minorHAnsi"/>
              </w:rPr>
              <w:t>Kontenerek</w:t>
            </w:r>
            <w:proofErr w:type="spellEnd"/>
            <w:r w:rsidRPr="006B01BA">
              <w:rPr>
                <w:rFonts w:cstheme="minorHAnsi"/>
              </w:rPr>
              <w:t xml:space="preserve"> z piórnikiem i szufladami – kolor klon szt. 2</w:t>
            </w:r>
          </w:p>
          <w:p w14:paraId="090870E2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Mikroskop - 2szt.</w:t>
            </w:r>
          </w:p>
          <w:p w14:paraId="23DF4507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Mikroskop z kamerą - 2szt.</w:t>
            </w:r>
          </w:p>
          <w:p w14:paraId="4767D67D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 xml:space="preserve">Zestaw preparatów - 2 </w:t>
            </w:r>
            <w:proofErr w:type="spellStart"/>
            <w:r w:rsidRPr="006B01BA">
              <w:rPr>
                <w:rFonts w:cstheme="minorHAnsi"/>
              </w:rPr>
              <w:t>szt</w:t>
            </w:r>
            <w:proofErr w:type="spellEnd"/>
          </w:p>
          <w:p w14:paraId="759C550B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modeli narządów człowieka – 2szt.</w:t>
            </w:r>
          </w:p>
          <w:p w14:paraId="09778CD2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Model układu oddechowego – 2 szt.</w:t>
            </w:r>
          </w:p>
          <w:p w14:paraId="4A6217A6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Szkielet z mięśniami i więzadłami – 2szt.</w:t>
            </w:r>
          </w:p>
          <w:p w14:paraId="30322076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Korpus z głową – 2 szt.</w:t>
            </w:r>
          </w:p>
          <w:p w14:paraId="0E140A97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Zestaw 5 szkieletów zatopionych w pleksi – 2 szt.</w:t>
            </w:r>
          </w:p>
          <w:p w14:paraId="31E6ED6A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t>Multimedialny Pakiet programów multimedialnych – 1 szt.</w:t>
            </w:r>
          </w:p>
          <w:p w14:paraId="032EDBF2" w14:textId="77777777" w:rsidR="00480080" w:rsidRPr="006B01BA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6B01BA">
              <w:rPr>
                <w:rFonts w:cstheme="minorHAnsi"/>
              </w:rPr>
              <w:lastRenderedPageBreak/>
              <w:t>Modułowa Pracownia Przyrodnicza – Energia, Powietrze – 1szt.</w:t>
            </w:r>
          </w:p>
          <w:p w14:paraId="37B87DA0" w14:textId="77777777" w:rsidR="00480080" w:rsidRPr="006B01BA" w:rsidRDefault="00480080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</w:tr>
      <w:tr w:rsidR="00480080" w:rsidRPr="000F02B0" w14:paraId="0FA169C8" w14:textId="77777777">
        <w:trPr>
          <w:trHeight w:val="631"/>
        </w:trPr>
        <w:tc>
          <w:tcPr>
            <w:tcW w:w="3209" w:type="dxa"/>
          </w:tcPr>
          <w:p w14:paraId="235B9730" w14:textId="77777777" w:rsidR="00480080" w:rsidRPr="0096739B" w:rsidRDefault="0096739B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739B">
              <w:rPr>
                <w:rFonts w:cstheme="minorHAnsi"/>
              </w:rPr>
              <w:lastRenderedPageBreak/>
              <w:t xml:space="preserve"> </w:t>
            </w:r>
            <w:r w:rsidR="000D05B2" w:rsidRPr="0096739B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0BC3CC21" w14:textId="77777777" w:rsidR="00480080" w:rsidRPr="0096739B" w:rsidRDefault="000D05B2">
            <w:pPr>
              <w:spacing w:after="0" w:line="240" w:lineRule="auto"/>
              <w:rPr>
                <w:rFonts w:cstheme="minorHAnsi"/>
              </w:rPr>
            </w:pPr>
            <w:r w:rsidRPr="0096739B">
              <w:rPr>
                <w:rFonts w:cstheme="minorHAnsi"/>
              </w:rPr>
              <w:t>Przystąpienie szkoły projektu mającego na celu uzyskanie Certyfikatu "Szkoła Wierna Dziedzictwu" przyznawanego przez Warmińsko-Mazurskiego Kuratora Oświaty</w:t>
            </w:r>
          </w:p>
        </w:tc>
        <w:tc>
          <w:tcPr>
            <w:tcW w:w="3210" w:type="dxa"/>
          </w:tcPr>
          <w:p w14:paraId="717AD099" w14:textId="77777777" w:rsidR="00480080" w:rsidRPr="000F02B0" w:rsidRDefault="0096739B" w:rsidP="0096739B">
            <w:pPr>
              <w:spacing w:after="0" w:line="240" w:lineRule="auto"/>
              <w:rPr>
                <w:rFonts w:cstheme="minorHAnsi"/>
                <w:color w:val="FF0000"/>
              </w:rPr>
            </w:pPr>
            <w:r w:rsidRPr="0096739B">
              <w:rPr>
                <w:rFonts w:cstheme="minorHAnsi"/>
              </w:rPr>
              <w:t>Otrzymanie cert</w:t>
            </w:r>
            <w:r>
              <w:rPr>
                <w:rFonts w:cstheme="minorHAnsi"/>
              </w:rPr>
              <w:t>y</w:t>
            </w:r>
            <w:r w:rsidRPr="0096739B">
              <w:rPr>
                <w:rFonts w:cstheme="minorHAnsi"/>
              </w:rPr>
              <w:t>fikatu</w:t>
            </w:r>
          </w:p>
        </w:tc>
      </w:tr>
      <w:tr w:rsidR="00480080" w:rsidRPr="000F02B0" w14:paraId="68A73F45" w14:textId="77777777">
        <w:trPr>
          <w:trHeight w:val="631"/>
        </w:trPr>
        <w:tc>
          <w:tcPr>
            <w:tcW w:w="3209" w:type="dxa"/>
          </w:tcPr>
          <w:p w14:paraId="3E63DC39" w14:textId="77777777" w:rsidR="00480080" w:rsidRPr="0096739B" w:rsidRDefault="0096739B">
            <w:pPr>
              <w:spacing w:after="0" w:line="240" w:lineRule="auto"/>
              <w:jc w:val="center"/>
              <w:rPr>
                <w:rFonts w:cstheme="minorHAnsi"/>
              </w:rPr>
            </w:pPr>
            <w:r w:rsidRPr="0096739B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Liceum Ogólnokształcące</w:t>
            </w:r>
          </w:p>
        </w:tc>
        <w:tc>
          <w:tcPr>
            <w:tcW w:w="3209" w:type="dxa"/>
          </w:tcPr>
          <w:p w14:paraId="180443E3" w14:textId="77777777" w:rsidR="00480080" w:rsidRPr="0096739B" w:rsidRDefault="000D05B2" w:rsidP="0096739B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proofErr w:type="spellStart"/>
            <w:r w:rsidRPr="0096739B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eTwinning</w:t>
            </w:r>
            <w:proofErr w:type="spellEnd"/>
            <w:r w:rsidRPr="0096739B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 - </w:t>
            </w:r>
            <w:r w:rsidR="0096739B" w:rsidRPr="0096739B">
              <w:rPr>
                <w:rStyle w:val="x193iq5w"/>
              </w:rPr>
              <w:t>"</w:t>
            </w:r>
            <w:proofErr w:type="spellStart"/>
            <w:r w:rsidR="0096739B" w:rsidRPr="0096739B">
              <w:rPr>
                <w:rStyle w:val="x193iq5w"/>
              </w:rPr>
              <w:t>Moody</w:t>
            </w:r>
            <w:proofErr w:type="spellEnd"/>
            <w:r w:rsidR="0096739B" w:rsidRPr="0096739B">
              <w:rPr>
                <w:rStyle w:val="x193iq5w"/>
              </w:rPr>
              <w:t xml:space="preserve"> </w:t>
            </w:r>
            <w:proofErr w:type="spellStart"/>
            <w:r w:rsidR="0096739B" w:rsidRPr="0096739B">
              <w:rPr>
                <w:rStyle w:val="x193iq5w"/>
              </w:rPr>
              <w:t>Minds</w:t>
            </w:r>
            <w:proofErr w:type="spellEnd"/>
            <w:r w:rsidR="0096739B" w:rsidRPr="0096739B">
              <w:rPr>
                <w:rStyle w:val="x193iq5w"/>
              </w:rPr>
              <w:t xml:space="preserve"> - </w:t>
            </w:r>
            <w:proofErr w:type="spellStart"/>
            <w:r w:rsidR="0096739B" w:rsidRPr="0096739B">
              <w:rPr>
                <w:rStyle w:val="x193iq5w"/>
              </w:rPr>
              <w:t>Sensitive</w:t>
            </w:r>
            <w:proofErr w:type="spellEnd"/>
            <w:r w:rsidR="0096739B" w:rsidRPr="0096739B">
              <w:rPr>
                <w:rStyle w:val="x193iq5w"/>
              </w:rPr>
              <w:t xml:space="preserve"> </w:t>
            </w:r>
            <w:proofErr w:type="spellStart"/>
            <w:r w:rsidR="0096739B" w:rsidRPr="0096739B">
              <w:rPr>
                <w:rStyle w:val="x193iq5w"/>
              </w:rPr>
              <w:t>Teens</w:t>
            </w:r>
            <w:proofErr w:type="spellEnd"/>
            <w:r w:rsidR="0096739B" w:rsidRPr="0096739B">
              <w:rPr>
                <w:rStyle w:val="x193iq5w"/>
              </w:rPr>
              <w:t>", który porusza m.in. problem depresji wśród nastolatków.</w:t>
            </w:r>
          </w:p>
        </w:tc>
        <w:tc>
          <w:tcPr>
            <w:tcW w:w="3210" w:type="dxa"/>
          </w:tcPr>
          <w:p w14:paraId="76AD1262" w14:textId="77777777" w:rsidR="00480080" w:rsidRPr="000F02B0" w:rsidRDefault="0096739B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  <w:r w:rsidRPr="0096739B">
              <w:rPr>
                <w:rFonts w:cstheme="minorHAnsi"/>
              </w:rPr>
              <w:t>W trakcie re</w:t>
            </w:r>
            <w:r>
              <w:rPr>
                <w:rFonts w:cstheme="minorHAnsi"/>
              </w:rPr>
              <w:t>a</w:t>
            </w:r>
            <w:r w:rsidRPr="0096739B">
              <w:rPr>
                <w:rFonts w:cstheme="minorHAnsi"/>
              </w:rPr>
              <w:t>lizacji</w:t>
            </w:r>
          </w:p>
        </w:tc>
      </w:tr>
      <w:tr w:rsidR="00480080" w:rsidRPr="000F02B0" w14:paraId="64387B6D" w14:textId="77777777">
        <w:trPr>
          <w:trHeight w:val="631"/>
        </w:trPr>
        <w:tc>
          <w:tcPr>
            <w:tcW w:w="3209" w:type="dxa"/>
          </w:tcPr>
          <w:p w14:paraId="73333C10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0F9437A3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Akcje charytatywne „Paczuszka dla Maluszka”, „Herbatka dla seniora”,</w:t>
            </w:r>
          </w:p>
          <w:p w14:paraId="44272B93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„Szarobure i pstrokate”,</w:t>
            </w:r>
          </w:p>
          <w:p w14:paraId="2DBF8B8F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  <w:p w14:paraId="2859A8AB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2A8790C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 w14:paraId="3E0846E4" w14:textId="77777777">
        <w:trPr>
          <w:trHeight w:val="631"/>
        </w:trPr>
        <w:tc>
          <w:tcPr>
            <w:tcW w:w="3209" w:type="dxa"/>
          </w:tcPr>
          <w:p w14:paraId="65E3FC08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14:paraId="7648AD46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Bezpieczny uczeń – jak unikać zagrożeń</w:t>
            </w:r>
          </w:p>
          <w:p w14:paraId="5D2C459F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0677D3E2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8D0303" w:rsidRPr="008D0303" w14:paraId="424EBB14" w14:textId="77777777">
        <w:trPr>
          <w:trHeight w:val="631"/>
        </w:trPr>
        <w:tc>
          <w:tcPr>
            <w:tcW w:w="3209" w:type="dxa"/>
          </w:tcPr>
          <w:p w14:paraId="5E945EBC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7D033E31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EUROPEJSKI TYDZIEŃ KODOWANIA czyli </w:t>
            </w:r>
            <w:proofErr w:type="spellStart"/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CodeWeek</w:t>
            </w:r>
            <w:proofErr w:type="spellEnd"/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2022</w:t>
            </w:r>
          </w:p>
        </w:tc>
        <w:tc>
          <w:tcPr>
            <w:tcW w:w="3210" w:type="dxa"/>
          </w:tcPr>
          <w:p w14:paraId="0075CD39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Materiały do prowadzenia lekcji w </w:t>
            </w:r>
            <w:r w:rsidR="006E4DFB" w:rsidRPr="008D0303">
              <w:rPr>
                <w:rFonts w:cstheme="minorHAnsi"/>
                <w:color w:val="000000" w:themeColor="text1"/>
              </w:rPr>
              <w:t>zakresie bezpieczeństwa w I</w:t>
            </w:r>
            <w:r w:rsidRPr="008D0303">
              <w:rPr>
                <w:rFonts w:cstheme="minorHAnsi"/>
                <w:color w:val="000000" w:themeColor="text1"/>
              </w:rPr>
              <w:t>nternecie, cyberprzemocy</w:t>
            </w:r>
          </w:p>
        </w:tc>
      </w:tr>
      <w:tr w:rsidR="00480080" w:rsidRPr="000F02B0" w14:paraId="2D15A410" w14:textId="77777777">
        <w:trPr>
          <w:trHeight w:val="631"/>
        </w:trPr>
        <w:tc>
          <w:tcPr>
            <w:tcW w:w="3209" w:type="dxa"/>
          </w:tcPr>
          <w:p w14:paraId="616BD105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003EA18F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Międzynarodowy Dzień Praw Dziecka z UNICEF obchodzonego 20 listopada, w Zespole Szkół Sportowych w Ełku odbył się panel dyskusyjny z udziałem ełckich szkół średnich, wieńczący serię wydarzeń, które dotyczą tematyki praw dzieci na całym świecie. </w:t>
            </w:r>
          </w:p>
          <w:p w14:paraId="7DC89E46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146CCD88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 w14:paraId="765BA389" w14:textId="77777777">
        <w:trPr>
          <w:trHeight w:val="631"/>
        </w:trPr>
        <w:tc>
          <w:tcPr>
            <w:tcW w:w="3209" w:type="dxa"/>
          </w:tcPr>
          <w:p w14:paraId="3243C27E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6C893CF4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Dbam o Mój </w:t>
            </w:r>
            <w:proofErr w:type="spellStart"/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Z@sięg</w:t>
            </w:r>
            <w:proofErr w:type="spellEnd"/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 Szkoła Odpowiedzialna Cyfrowo</w:t>
            </w:r>
          </w:p>
          <w:p w14:paraId="67F44D08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23C176E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 w14:paraId="73033C8D" w14:textId="77777777">
        <w:trPr>
          <w:trHeight w:val="631"/>
        </w:trPr>
        <w:tc>
          <w:tcPr>
            <w:tcW w:w="3209" w:type="dxa"/>
          </w:tcPr>
          <w:p w14:paraId="349DB109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14:paraId="209D8043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 xml:space="preserve">Projekt edukacyjny </w:t>
            </w:r>
            <w:proofErr w:type="spellStart"/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MegaMisja</w:t>
            </w:r>
            <w:proofErr w:type="spellEnd"/>
          </w:p>
          <w:p w14:paraId="554E4396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3683A2A4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color w:val="FF0000"/>
              </w:rPr>
            </w:pPr>
          </w:p>
        </w:tc>
      </w:tr>
      <w:tr w:rsidR="00480080" w:rsidRPr="000F02B0" w14:paraId="76F211D4" w14:textId="77777777">
        <w:trPr>
          <w:trHeight w:val="631"/>
        </w:trPr>
        <w:tc>
          <w:tcPr>
            <w:tcW w:w="3209" w:type="dxa"/>
          </w:tcPr>
          <w:p w14:paraId="5E36D84B" w14:textId="77777777" w:rsidR="00480080" w:rsidRPr="008D0303" w:rsidRDefault="000D05B2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Szkoła Podstawowa Sportowa nr 6</w:t>
            </w:r>
          </w:p>
        </w:tc>
        <w:tc>
          <w:tcPr>
            <w:tcW w:w="3209" w:type="dxa"/>
          </w:tcPr>
          <w:p w14:paraId="7914A4D0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Udział w projekcie  „Aktywni Błękitni ” i realizacja zajęć pozalekcyjnych  „Błękitne czwartki czyli eksperymentujemy”.</w:t>
            </w:r>
          </w:p>
          <w:p w14:paraId="2803AB29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FCA1771" w14:textId="77777777" w:rsidR="00480080" w:rsidRPr="008D0303" w:rsidRDefault="008D0303" w:rsidP="008D0303">
            <w:pPr>
              <w:spacing w:after="0" w:line="240" w:lineRule="auto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Otrzymanie </w:t>
            </w:r>
            <w:proofErr w:type="spellStart"/>
            <w:r w:rsidRPr="008D0303">
              <w:rPr>
                <w:rFonts w:cstheme="minorHAnsi"/>
                <w:color w:val="000000" w:themeColor="text1"/>
              </w:rPr>
              <w:t>certfikatu</w:t>
            </w:r>
            <w:proofErr w:type="spellEnd"/>
          </w:p>
        </w:tc>
      </w:tr>
      <w:tr w:rsidR="00480080" w:rsidRPr="000F02B0" w14:paraId="71E1F2E8" w14:textId="77777777">
        <w:trPr>
          <w:trHeight w:val="631"/>
        </w:trPr>
        <w:tc>
          <w:tcPr>
            <w:tcW w:w="3209" w:type="dxa"/>
          </w:tcPr>
          <w:p w14:paraId="3FA2F2AB" w14:textId="77777777" w:rsidR="00480080" w:rsidRPr="008D0303" w:rsidRDefault="000D05B2">
            <w:pPr>
              <w:spacing w:after="0" w:line="240" w:lineRule="auto"/>
              <w:jc w:val="center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69445F50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Projekt w ramach "Narodowego Programu Rozwoju Czytelnictwa"</w:t>
            </w:r>
          </w:p>
          <w:p w14:paraId="7F096E0E" w14:textId="77777777" w:rsidR="00480080" w:rsidRPr="008D0303" w:rsidRDefault="00480080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</w:p>
        </w:tc>
        <w:tc>
          <w:tcPr>
            <w:tcW w:w="3210" w:type="dxa"/>
          </w:tcPr>
          <w:p w14:paraId="27D001CE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 zakup nowych książek</w:t>
            </w:r>
          </w:p>
        </w:tc>
      </w:tr>
      <w:tr w:rsidR="00480080" w:rsidRPr="000F02B0" w14:paraId="2DC71481" w14:textId="77777777">
        <w:trPr>
          <w:trHeight w:val="631"/>
        </w:trPr>
        <w:tc>
          <w:tcPr>
            <w:tcW w:w="3209" w:type="dxa"/>
          </w:tcPr>
          <w:p w14:paraId="04309B88" w14:textId="77777777" w:rsidR="00480080" w:rsidRPr="008D0303" w:rsidRDefault="000D05B2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>Zespół Szkół Sportowych</w:t>
            </w:r>
          </w:p>
        </w:tc>
        <w:tc>
          <w:tcPr>
            <w:tcW w:w="3209" w:type="dxa"/>
          </w:tcPr>
          <w:p w14:paraId="57CB5D96" w14:textId="77777777" w:rsidR="00480080" w:rsidRPr="008D0303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</w:pPr>
            <w:r w:rsidRPr="008D0303">
              <w:rPr>
                <w:rStyle w:val="fontstyle01"/>
                <w:rFonts w:asciiTheme="minorHAnsi" w:hAnsiTheme="minorHAnsi" w:cstheme="minorHAnsi"/>
                <w:color w:val="000000" w:themeColor="text1"/>
                <w:sz w:val="22"/>
                <w:szCs w:val="22"/>
              </w:rPr>
              <w:t>Aktywna Tablica</w:t>
            </w:r>
          </w:p>
        </w:tc>
        <w:tc>
          <w:tcPr>
            <w:tcW w:w="3210" w:type="dxa"/>
          </w:tcPr>
          <w:p w14:paraId="2FD231A3" w14:textId="77777777" w:rsidR="00480080" w:rsidRPr="008D0303" w:rsidRDefault="008D0303">
            <w:pPr>
              <w:spacing w:after="0" w:line="240" w:lineRule="auto"/>
              <w:jc w:val="center"/>
              <w:rPr>
                <w:rFonts w:cstheme="minorHAnsi"/>
                <w:color w:val="000000" w:themeColor="text1"/>
              </w:rPr>
            </w:pPr>
            <w:r w:rsidRPr="008D0303">
              <w:rPr>
                <w:rFonts w:cstheme="minorHAnsi"/>
                <w:color w:val="000000" w:themeColor="text1"/>
              </w:rPr>
              <w:t xml:space="preserve">15 </w:t>
            </w:r>
            <w:r w:rsidR="000D05B2" w:rsidRPr="008D0303">
              <w:rPr>
                <w:rFonts w:cstheme="minorHAnsi"/>
                <w:color w:val="000000" w:themeColor="text1"/>
              </w:rPr>
              <w:t>000 zł.</w:t>
            </w:r>
          </w:p>
        </w:tc>
      </w:tr>
      <w:tr w:rsidR="00966C67" w:rsidRPr="000F02B0" w14:paraId="19725C58" w14:textId="77777777">
        <w:trPr>
          <w:trHeight w:val="631"/>
        </w:trPr>
        <w:tc>
          <w:tcPr>
            <w:tcW w:w="3209" w:type="dxa"/>
          </w:tcPr>
          <w:p w14:paraId="496A6DFB" w14:textId="77777777" w:rsidR="00966C67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lastRenderedPageBreak/>
              <w:t>Zespół Szkół Sportowych</w:t>
            </w:r>
          </w:p>
        </w:tc>
        <w:tc>
          <w:tcPr>
            <w:tcW w:w="3209" w:type="dxa"/>
          </w:tcPr>
          <w:p w14:paraId="130A1D37" w14:textId="77777777" w:rsidR="00966C67" w:rsidRP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>
              <w:rPr>
                <w:rFonts w:asciiTheme="majorHAnsi" w:hAnsiTheme="majorHAnsi" w:cstheme="majorHAnsi"/>
                <w:i/>
                <w:iCs/>
              </w:rPr>
              <w:t xml:space="preserve">Europejski Tydzień Sportu </w:t>
            </w:r>
          </w:p>
        </w:tc>
        <w:tc>
          <w:tcPr>
            <w:tcW w:w="3210" w:type="dxa"/>
          </w:tcPr>
          <w:p w14:paraId="060F7118" w14:textId="77777777" w:rsidR="00966C67" w:rsidRDefault="00966C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Nagrody rzeczowe dla uczestników wydarzeń</w:t>
            </w:r>
          </w:p>
        </w:tc>
      </w:tr>
      <w:tr w:rsidR="00966C67" w:rsidRPr="000F02B0" w14:paraId="256A4B48" w14:textId="77777777">
        <w:trPr>
          <w:trHeight w:val="631"/>
        </w:trPr>
        <w:tc>
          <w:tcPr>
            <w:tcW w:w="3209" w:type="dxa"/>
          </w:tcPr>
          <w:p w14:paraId="534D5F67" w14:textId="77777777" w:rsidR="00966C67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5A51DE8A" w14:textId="77777777" w:rsid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  <w:i/>
                <w:iCs/>
              </w:rPr>
              <w:t>Młodzieżowy Sędzia Sportu</w:t>
            </w:r>
          </w:p>
          <w:p w14:paraId="11D33219" w14:textId="77777777" w:rsid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</w:rPr>
              <w:t>prowadzenie zajęć z uczniami szkół ponadpodstawowych w szkole – 20 godzin</w:t>
            </w:r>
          </w:p>
          <w:p w14:paraId="6E359403" w14:textId="77777777" w:rsidR="00966C67" w:rsidRPr="00966C67" w:rsidRDefault="00966C67" w:rsidP="00966C67">
            <w:pPr>
              <w:spacing w:before="120"/>
              <w:jc w:val="both"/>
              <w:rPr>
                <w:rFonts w:asciiTheme="majorHAnsi" w:hAnsiTheme="majorHAnsi" w:cstheme="majorHAnsi"/>
                <w:i/>
                <w:iCs/>
              </w:rPr>
            </w:pPr>
            <w:r w:rsidRPr="00966C67">
              <w:rPr>
                <w:rFonts w:asciiTheme="majorHAnsi" w:hAnsiTheme="majorHAnsi" w:cstheme="majorHAnsi"/>
              </w:rPr>
              <w:t>3 dniowe szkolenie połączone z egzaminem Olecko 2023</w:t>
            </w:r>
          </w:p>
          <w:p w14:paraId="187C3A5E" w14:textId="77777777" w:rsidR="00966C67" w:rsidRDefault="00966C67" w:rsidP="00966C67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Fonts w:asciiTheme="majorHAnsi" w:hAnsiTheme="majorHAnsi" w:cstheme="majorHAnsi"/>
                <w:i/>
                <w:iCs/>
              </w:rPr>
              <w:t>Młodzieżowy Organizator Sportu 30 h w szkole szkolenia zakończonego egzaminem2023</w:t>
            </w:r>
          </w:p>
        </w:tc>
        <w:tc>
          <w:tcPr>
            <w:tcW w:w="3210" w:type="dxa"/>
          </w:tcPr>
          <w:p w14:paraId="70D7E49D" w14:textId="77777777" w:rsidR="00966C67" w:rsidRPr="00966C67" w:rsidRDefault="00966C67">
            <w:pPr>
              <w:spacing w:after="0" w:line="240" w:lineRule="auto"/>
              <w:rPr>
                <w:rFonts w:cstheme="minorHAnsi"/>
              </w:rPr>
            </w:pPr>
            <w:r>
              <w:rPr>
                <w:rFonts w:cstheme="minorHAnsi"/>
              </w:rPr>
              <w:t>Materiały szkoleniowe, koszulki dla uczniów</w:t>
            </w:r>
          </w:p>
        </w:tc>
      </w:tr>
      <w:tr w:rsidR="00480080" w:rsidRPr="000F02B0" w14:paraId="37C9850D" w14:textId="77777777">
        <w:trPr>
          <w:trHeight w:val="631"/>
        </w:trPr>
        <w:tc>
          <w:tcPr>
            <w:tcW w:w="3209" w:type="dxa"/>
          </w:tcPr>
          <w:p w14:paraId="79D6C086" w14:textId="77777777" w:rsidR="00480080" w:rsidRPr="00966C67" w:rsidRDefault="00966C67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3EA4DDCD" w14:textId="77777777" w:rsidR="00480080" w:rsidRPr="00966C67" w:rsidRDefault="00966C67" w:rsidP="00966C67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Sport Kluby w ramach „WF z AWF </w:t>
            </w:r>
          </w:p>
        </w:tc>
        <w:tc>
          <w:tcPr>
            <w:tcW w:w="3210" w:type="dxa"/>
          </w:tcPr>
          <w:p w14:paraId="55DDC488" w14:textId="77777777"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Organizacja dodatkowych zajęć sportowo- rekreacyjnych dla uczniów szkoły podstawowej – 6 grup po 2 godziny w tygodniu każda grupa – wynagrodzenie nauczycieli zgodnie z obowiązującymi indywidulnymi umowami z AWF Warszawa</w:t>
            </w:r>
          </w:p>
        </w:tc>
      </w:tr>
      <w:tr w:rsidR="00480080" w:rsidRPr="000F02B0" w14:paraId="2FBF4A96" w14:textId="77777777">
        <w:trPr>
          <w:trHeight w:val="631"/>
        </w:trPr>
        <w:tc>
          <w:tcPr>
            <w:tcW w:w="3209" w:type="dxa"/>
          </w:tcPr>
          <w:p w14:paraId="49020FED" w14:textId="77777777" w:rsidR="00480080" w:rsidRPr="00966C67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6F29C685" w14:textId="77777777" w:rsidR="00480080" w:rsidRPr="00966C67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 xml:space="preserve">Szkolny Klub Sportowy </w:t>
            </w:r>
          </w:p>
        </w:tc>
        <w:tc>
          <w:tcPr>
            <w:tcW w:w="3210" w:type="dxa"/>
          </w:tcPr>
          <w:p w14:paraId="30B1CAD6" w14:textId="77777777"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Organizacja dodatkowych zajęć sportowo- rekreacyjnych dl</w:t>
            </w:r>
            <w:r w:rsidR="00A62008" w:rsidRPr="00966C67">
              <w:rPr>
                <w:rFonts w:cstheme="minorHAnsi"/>
              </w:rPr>
              <w:t>a uczniów szkoły podstawowej – 5 grup</w:t>
            </w:r>
            <w:r w:rsidRPr="00966C67">
              <w:rPr>
                <w:rFonts w:cstheme="minorHAnsi"/>
              </w:rPr>
              <w:t xml:space="preserve"> po 2 godziny w tygodniu każda grupa – wynagrodzenie nauczycieli zgodnie z obowiązującymi indywidulnymi umowami z Warmińsko – Mazurskim Szkolnym Związkiem Sportowym</w:t>
            </w:r>
          </w:p>
        </w:tc>
      </w:tr>
      <w:tr w:rsidR="00480080" w:rsidRPr="000F02B0" w14:paraId="7FB7F194" w14:textId="77777777">
        <w:trPr>
          <w:trHeight w:val="631"/>
        </w:trPr>
        <w:tc>
          <w:tcPr>
            <w:tcW w:w="3209" w:type="dxa"/>
          </w:tcPr>
          <w:p w14:paraId="589D23F9" w14:textId="77777777" w:rsidR="00480080" w:rsidRPr="00966C67" w:rsidRDefault="000D05B2">
            <w:pPr>
              <w:spacing w:after="0" w:line="240" w:lineRule="auto"/>
              <w:jc w:val="center"/>
              <w:rPr>
                <w:rFonts w:cstheme="minorHAnsi"/>
              </w:rPr>
            </w:pPr>
            <w:r w:rsidRPr="00966C67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1F79EC3D" w14:textId="77777777" w:rsidR="00480080" w:rsidRPr="00966C67" w:rsidRDefault="000D05B2">
            <w:pPr>
              <w:spacing w:after="0" w:line="240" w:lineRule="auto"/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</w:pPr>
            <w:r w:rsidRPr="00966C67">
              <w:rPr>
                <w:rStyle w:val="fontstyle01"/>
                <w:rFonts w:asciiTheme="minorHAnsi" w:hAnsiTheme="minorHAnsi" w:cstheme="minorHAnsi"/>
                <w:color w:val="auto"/>
                <w:sz w:val="22"/>
                <w:szCs w:val="22"/>
              </w:rPr>
              <w:t>Program „Klub”</w:t>
            </w:r>
          </w:p>
        </w:tc>
        <w:tc>
          <w:tcPr>
            <w:tcW w:w="3210" w:type="dxa"/>
          </w:tcPr>
          <w:p w14:paraId="23689F67" w14:textId="77777777" w:rsidR="00480080" w:rsidRPr="00966C67" w:rsidRDefault="000D05B2">
            <w:pPr>
              <w:spacing w:after="0" w:line="240" w:lineRule="auto"/>
              <w:rPr>
                <w:rFonts w:cstheme="minorHAnsi"/>
              </w:rPr>
            </w:pPr>
            <w:r w:rsidRPr="00966C67">
              <w:rPr>
                <w:rFonts w:cstheme="minorHAnsi"/>
              </w:rPr>
              <w:t>Realizacja UKSA Maratończyk – zajęcia sportowe dla uczniów szkoły, zakup sprzętu sportowego – 10000,00 zł</w:t>
            </w:r>
          </w:p>
        </w:tc>
      </w:tr>
    </w:tbl>
    <w:p w14:paraId="4EBBBFB0" w14:textId="77777777" w:rsidR="00480080" w:rsidRPr="000F02B0" w:rsidRDefault="00480080">
      <w:pPr>
        <w:rPr>
          <w:rFonts w:cstheme="minorHAnsi"/>
        </w:rPr>
      </w:pPr>
    </w:p>
    <w:p w14:paraId="13B5A5C5" w14:textId="77777777" w:rsidR="00480080" w:rsidRPr="000F02B0" w:rsidRDefault="00480080">
      <w:pPr>
        <w:rPr>
          <w:rFonts w:cstheme="minorHAnsi"/>
        </w:rPr>
      </w:pPr>
    </w:p>
    <w:p w14:paraId="3AA54072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9. Inwestycje i remonty przeprowadzone w placówkach oświatowych w okresie od 1 września 202</w:t>
      </w:r>
      <w:r w:rsidR="000F02B0">
        <w:rPr>
          <w:rFonts w:cstheme="minorHAnsi"/>
        </w:rPr>
        <w:t>3</w:t>
      </w:r>
      <w:r w:rsidRPr="000F02B0">
        <w:rPr>
          <w:rFonts w:cstheme="minorHAnsi"/>
        </w:rPr>
        <w:t>r. do 31 sierpnia 202</w:t>
      </w:r>
      <w:r w:rsidR="000F02B0">
        <w:rPr>
          <w:rFonts w:cstheme="minorHAnsi"/>
        </w:rPr>
        <w:t>4</w:t>
      </w:r>
      <w:r w:rsidRPr="000F02B0">
        <w:rPr>
          <w:rFonts w:cstheme="minorHAnsi"/>
        </w:rPr>
        <w:t>r.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3209"/>
        <w:gridCol w:w="3209"/>
        <w:gridCol w:w="3210"/>
      </w:tblGrid>
      <w:tr w:rsidR="00480080" w:rsidRPr="000F02B0" w14:paraId="01D19A03" w14:textId="77777777">
        <w:trPr>
          <w:trHeight w:val="659"/>
        </w:trPr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70A632FF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Nazwa placówki</w:t>
            </w:r>
          </w:p>
        </w:tc>
        <w:tc>
          <w:tcPr>
            <w:tcW w:w="3209" w:type="dxa"/>
            <w:shd w:val="clear" w:color="auto" w:fill="F2F2F2" w:themeFill="background1" w:themeFillShade="F2"/>
            <w:vAlign w:val="center"/>
          </w:tcPr>
          <w:p w14:paraId="32FF5BD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Remonty i inwestycje</w:t>
            </w:r>
          </w:p>
        </w:tc>
        <w:tc>
          <w:tcPr>
            <w:tcW w:w="3210" w:type="dxa"/>
            <w:shd w:val="clear" w:color="auto" w:fill="F2F2F2" w:themeFill="background1" w:themeFillShade="F2"/>
            <w:vAlign w:val="center"/>
          </w:tcPr>
          <w:p w14:paraId="0972527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Koszty</w:t>
            </w:r>
            <w:r w:rsidR="0000355C" w:rsidRPr="000F02B0">
              <w:rPr>
                <w:rFonts w:cstheme="minorHAnsi"/>
                <w:b/>
                <w:bCs/>
              </w:rPr>
              <w:t>/ tylko materiały, wykonanie pracownicy obsługi szkoły</w:t>
            </w:r>
          </w:p>
        </w:tc>
      </w:tr>
      <w:tr w:rsidR="002B3843" w:rsidRPr="000F02B0" w14:paraId="1EDBF138" w14:textId="77777777" w:rsidTr="009F58E4">
        <w:trPr>
          <w:trHeight w:val="1186"/>
        </w:trPr>
        <w:tc>
          <w:tcPr>
            <w:tcW w:w="3209" w:type="dxa"/>
            <w:vMerge w:val="restart"/>
          </w:tcPr>
          <w:p w14:paraId="610E1A36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  <w:p w14:paraId="75108180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</w:t>
            </w:r>
          </w:p>
        </w:tc>
        <w:tc>
          <w:tcPr>
            <w:tcW w:w="3209" w:type="dxa"/>
          </w:tcPr>
          <w:p w14:paraId="15451452" w14:textId="77777777"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Plac zabaw</w:t>
            </w:r>
          </w:p>
          <w:p w14:paraId="16295B58" w14:textId="77777777" w:rsidR="002B3843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Zabezpieczenie śrub na zestawie wspinaczkowym </w:t>
            </w:r>
          </w:p>
        </w:tc>
        <w:tc>
          <w:tcPr>
            <w:tcW w:w="3210" w:type="dxa"/>
          </w:tcPr>
          <w:p w14:paraId="4BA1F25F" w14:textId="77777777" w:rsidR="002B3843" w:rsidRPr="000F02B0" w:rsidRDefault="009F58E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100zł</w:t>
            </w:r>
          </w:p>
        </w:tc>
      </w:tr>
      <w:tr w:rsidR="009F58E4" w:rsidRPr="000F02B0" w14:paraId="298D4BEE" w14:textId="77777777">
        <w:trPr>
          <w:trHeight w:val="1132"/>
        </w:trPr>
        <w:tc>
          <w:tcPr>
            <w:tcW w:w="3209" w:type="dxa"/>
            <w:vMerge/>
          </w:tcPr>
          <w:p w14:paraId="76C1A87D" w14:textId="77777777" w:rsidR="009F58E4" w:rsidRPr="000F02B0" w:rsidRDefault="009F58E4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7E69B79F" w14:textId="77777777"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Plac zabaw</w:t>
            </w:r>
          </w:p>
          <w:p w14:paraId="38B6447A" w14:textId="77777777"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lastRenderedPageBreak/>
              <w:t xml:space="preserve">Wymiana bocianiego gniazda huśtawki </w:t>
            </w:r>
          </w:p>
        </w:tc>
        <w:tc>
          <w:tcPr>
            <w:tcW w:w="3210" w:type="dxa"/>
          </w:tcPr>
          <w:p w14:paraId="436DBD95" w14:textId="77777777" w:rsidR="009F58E4" w:rsidRPr="000F02B0" w:rsidRDefault="009F58E4" w:rsidP="009F58E4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lastRenderedPageBreak/>
              <w:t xml:space="preserve"> 4500zł</w:t>
            </w:r>
          </w:p>
          <w:p w14:paraId="640EDEFC" w14:textId="77777777" w:rsidR="009F58E4" w:rsidRPr="000F02B0" w:rsidRDefault="009F58E4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B3843" w:rsidRPr="000F02B0" w14:paraId="53CD42C3" w14:textId="77777777">
        <w:trPr>
          <w:trHeight w:val="667"/>
        </w:trPr>
        <w:tc>
          <w:tcPr>
            <w:tcW w:w="3209" w:type="dxa"/>
            <w:vMerge/>
          </w:tcPr>
          <w:p w14:paraId="2CA6AFE5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11B6B425" w14:textId="77777777" w:rsidR="000F02B0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Tor rolkowy</w:t>
            </w:r>
          </w:p>
          <w:p w14:paraId="29299BA7" w14:textId="77777777"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uzupełnienia spoiny w przerwach dylatacyjnych na torze rolkowym</w:t>
            </w:r>
          </w:p>
          <w:p w14:paraId="3C450F97" w14:textId="77777777" w:rsidR="000F02B0" w:rsidRPr="000F02B0" w:rsidRDefault="000F02B0">
            <w:pPr>
              <w:spacing w:after="0" w:line="240" w:lineRule="auto"/>
              <w:rPr>
                <w:rFonts w:cstheme="minorHAnsi"/>
                <w:b/>
              </w:rPr>
            </w:pPr>
            <w:r w:rsidRPr="000F02B0">
              <w:rPr>
                <w:rFonts w:cstheme="minorHAnsi"/>
              </w:rPr>
              <w:t>75 spoin dl. 3m</w:t>
            </w:r>
          </w:p>
        </w:tc>
        <w:tc>
          <w:tcPr>
            <w:tcW w:w="3210" w:type="dxa"/>
          </w:tcPr>
          <w:p w14:paraId="4073D6FE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 4 000zł</w:t>
            </w:r>
          </w:p>
          <w:p w14:paraId="370B9E86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</w:tr>
      <w:tr w:rsidR="002B3843" w:rsidRPr="000F02B0" w14:paraId="226F74A1" w14:textId="77777777">
        <w:trPr>
          <w:trHeight w:val="667"/>
        </w:trPr>
        <w:tc>
          <w:tcPr>
            <w:tcW w:w="3209" w:type="dxa"/>
            <w:vMerge/>
          </w:tcPr>
          <w:p w14:paraId="048702A4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4A7D1236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Hala sportowa  i budynek dydaktyczny:</w:t>
            </w:r>
          </w:p>
          <w:p w14:paraId="3B308A25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prace blacharsko dekarskie na budynku dydaktycznym nad salą 203 /  naprawa komina wentylacji nad salą 203 / uszczelnienie przeciekającej konstrukcji                                                                                                            - prace dekarskie na dachu szatni na starej hali / Zamontowano uszkodzony kominek wentylacyjny na dachu Sali sportowej /                                               - prace dekarskie na łączniku w wejściu bocznym od strony parkingu</w:t>
            </w:r>
          </w:p>
          <w:p w14:paraId="50306FD4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6D3EEF4E" w14:textId="77777777"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700 zł</w:t>
            </w:r>
          </w:p>
        </w:tc>
      </w:tr>
      <w:tr w:rsidR="002B3843" w:rsidRPr="000F02B0" w14:paraId="2DEC4C72" w14:textId="77777777">
        <w:trPr>
          <w:trHeight w:val="667"/>
        </w:trPr>
        <w:tc>
          <w:tcPr>
            <w:tcW w:w="3209" w:type="dxa"/>
            <w:vMerge/>
          </w:tcPr>
          <w:p w14:paraId="28DA108B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50B965FC" w14:textId="77777777" w:rsidR="000F02B0" w:rsidRPr="000F02B0" w:rsidRDefault="000F02B0" w:rsidP="000F02B0">
            <w:pPr>
              <w:pStyle w:val="Akapitzlist"/>
              <w:ind w:left="709" w:hanging="567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Budynek dydaktyczny:</w:t>
            </w:r>
          </w:p>
          <w:p w14:paraId="738A44F1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eastAsia="Times New Roman" w:cstheme="minorHAnsi"/>
                <w:lang w:eastAsia="pl-PL"/>
              </w:rPr>
              <w:t xml:space="preserve">- </w:t>
            </w:r>
            <w:r w:rsidRPr="000F02B0">
              <w:rPr>
                <w:rFonts w:cstheme="minorHAnsi"/>
              </w:rPr>
              <w:t>remont wejścia bocznego ( zadarcie starych farb, szpachlowanie, malowanie)</w:t>
            </w:r>
          </w:p>
          <w:p w14:paraId="1A83CDEF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remont i malowanie Sali  203</w:t>
            </w:r>
          </w:p>
          <w:p w14:paraId="4D801161" w14:textId="77777777" w:rsidR="000F02B0" w:rsidRPr="000F02B0" w:rsidRDefault="000F02B0" w:rsidP="000F02B0">
            <w:pPr>
              <w:rPr>
                <w:rFonts w:cstheme="minorHAnsi"/>
              </w:rPr>
            </w:pPr>
            <w:r w:rsidRPr="000F02B0">
              <w:rPr>
                <w:rFonts w:cstheme="minorHAnsi"/>
              </w:rPr>
              <w:t>- naprawa i malowanie popękanych ścian w salach 29, 28, 27</w:t>
            </w:r>
          </w:p>
          <w:p w14:paraId="4527A1FC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1C7E2208" w14:textId="77777777" w:rsidR="002B3843" w:rsidRPr="000F02B0" w:rsidRDefault="000F02B0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5000 zł</w:t>
            </w:r>
          </w:p>
        </w:tc>
      </w:tr>
      <w:tr w:rsidR="002B3843" w:rsidRPr="000F02B0" w14:paraId="4483BF1D" w14:textId="77777777" w:rsidTr="000806C3">
        <w:trPr>
          <w:trHeight w:val="237"/>
        </w:trPr>
        <w:tc>
          <w:tcPr>
            <w:tcW w:w="3209" w:type="dxa"/>
            <w:vMerge/>
          </w:tcPr>
          <w:p w14:paraId="5D3D8C73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09" w:type="dxa"/>
          </w:tcPr>
          <w:p w14:paraId="1D420C38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210" w:type="dxa"/>
          </w:tcPr>
          <w:p w14:paraId="09DB7E2A" w14:textId="77777777" w:rsidR="002B3843" w:rsidRPr="000F02B0" w:rsidRDefault="002B3843">
            <w:pPr>
              <w:spacing w:after="0" w:line="240" w:lineRule="auto"/>
              <w:rPr>
                <w:rFonts w:cstheme="minorHAnsi"/>
              </w:rPr>
            </w:pPr>
          </w:p>
        </w:tc>
      </w:tr>
    </w:tbl>
    <w:p w14:paraId="0D479BAC" w14:textId="77777777" w:rsidR="00480080" w:rsidRPr="000F02B0" w:rsidRDefault="00480080">
      <w:pPr>
        <w:rPr>
          <w:rFonts w:cstheme="minorHAnsi"/>
        </w:rPr>
      </w:pPr>
    </w:p>
    <w:p w14:paraId="0F2BCAB0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>10. Wyniki nadzoru pedagogicznego sprawowanego przez kuratora oświaty w roku szkolnym 202</w:t>
      </w:r>
      <w:r w:rsidR="00005C36">
        <w:rPr>
          <w:rFonts w:cstheme="minorHAnsi"/>
        </w:rPr>
        <w:t>3</w:t>
      </w:r>
      <w:r w:rsidRPr="000F02B0">
        <w:rPr>
          <w:rFonts w:cstheme="minorHAnsi"/>
        </w:rPr>
        <w:t>/202</w:t>
      </w:r>
      <w:r w:rsidR="0051440E">
        <w:rPr>
          <w:rFonts w:cstheme="minorHAnsi"/>
        </w:rPr>
        <w:t>4</w:t>
      </w:r>
      <w:r w:rsidRPr="000F02B0">
        <w:rPr>
          <w:rFonts w:cstheme="minorHAnsi"/>
        </w:rPr>
        <w:t>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24"/>
        <w:gridCol w:w="939"/>
        <w:gridCol w:w="2062"/>
        <w:gridCol w:w="1120"/>
        <w:gridCol w:w="2826"/>
        <w:gridCol w:w="1257"/>
      </w:tblGrid>
      <w:tr w:rsidR="00480080" w:rsidRPr="000F02B0" w14:paraId="1EDDAB99" w14:textId="77777777">
        <w:tc>
          <w:tcPr>
            <w:tcW w:w="1514" w:type="dxa"/>
            <w:vMerge w:val="restart"/>
            <w:shd w:val="clear" w:color="auto" w:fill="F2F2F2" w:themeFill="background1" w:themeFillShade="F2"/>
            <w:vAlign w:val="center"/>
          </w:tcPr>
          <w:p w14:paraId="1E0B7411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Jednostka</w:t>
            </w:r>
          </w:p>
        </w:tc>
        <w:tc>
          <w:tcPr>
            <w:tcW w:w="295" w:type="dxa"/>
            <w:vMerge w:val="restart"/>
            <w:shd w:val="clear" w:color="auto" w:fill="F2F2F2" w:themeFill="background1" w:themeFillShade="F2"/>
            <w:vAlign w:val="center"/>
          </w:tcPr>
          <w:p w14:paraId="38707782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Liczba kontroli</w:t>
            </w:r>
          </w:p>
        </w:tc>
        <w:tc>
          <w:tcPr>
            <w:tcW w:w="2410" w:type="dxa"/>
            <w:vMerge w:val="restart"/>
            <w:shd w:val="clear" w:color="auto" w:fill="F2F2F2" w:themeFill="background1" w:themeFillShade="F2"/>
            <w:vAlign w:val="center"/>
          </w:tcPr>
          <w:p w14:paraId="4DA58D11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Obszary kontrolowane</w:t>
            </w:r>
          </w:p>
        </w:tc>
        <w:tc>
          <w:tcPr>
            <w:tcW w:w="5635" w:type="dxa"/>
            <w:gridSpan w:val="3"/>
            <w:shd w:val="clear" w:color="auto" w:fill="F2F2F2" w:themeFill="background1" w:themeFillShade="F2"/>
            <w:vAlign w:val="center"/>
          </w:tcPr>
          <w:p w14:paraId="6321B305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Wyniki kontrole</w:t>
            </w:r>
          </w:p>
        </w:tc>
      </w:tr>
      <w:tr w:rsidR="00480080" w:rsidRPr="000F02B0" w14:paraId="51A2D1F6" w14:textId="77777777">
        <w:tc>
          <w:tcPr>
            <w:tcW w:w="1514" w:type="dxa"/>
            <w:vMerge/>
            <w:shd w:val="clear" w:color="auto" w:fill="F2F2F2" w:themeFill="background1" w:themeFillShade="F2"/>
            <w:vAlign w:val="center"/>
          </w:tcPr>
          <w:p w14:paraId="390CCBD2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95" w:type="dxa"/>
            <w:vMerge/>
            <w:shd w:val="clear" w:color="auto" w:fill="F2F2F2" w:themeFill="background1" w:themeFillShade="F2"/>
            <w:vAlign w:val="center"/>
          </w:tcPr>
          <w:p w14:paraId="3AF41CD1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2410" w:type="dxa"/>
            <w:vMerge/>
            <w:shd w:val="clear" w:color="auto" w:fill="F2F2F2" w:themeFill="background1" w:themeFillShade="F2"/>
            <w:vAlign w:val="center"/>
          </w:tcPr>
          <w:p w14:paraId="42025C7C" w14:textId="77777777" w:rsidR="00480080" w:rsidRPr="000F02B0" w:rsidRDefault="00480080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</w:p>
        </w:tc>
        <w:tc>
          <w:tcPr>
            <w:tcW w:w="1263" w:type="dxa"/>
            <w:shd w:val="clear" w:color="auto" w:fill="F2F2F2" w:themeFill="background1" w:themeFillShade="F2"/>
            <w:vAlign w:val="center"/>
          </w:tcPr>
          <w:p w14:paraId="6FA2E3BA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Bez zaleceń</w:t>
            </w:r>
          </w:p>
        </w:tc>
        <w:tc>
          <w:tcPr>
            <w:tcW w:w="3112" w:type="dxa"/>
            <w:shd w:val="clear" w:color="auto" w:fill="F2F2F2" w:themeFill="background1" w:themeFillShade="F2"/>
            <w:vAlign w:val="center"/>
          </w:tcPr>
          <w:p w14:paraId="570738E0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Wydane zalecenia</w:t>
            </w:r>
          </w:p>
        </w:tc>
        <w:tc>
          <w:tcPr>
            <w:tcW w:w="1260" w:type="dxa"/>
            <w:shd w:val="clear" w:color="auto" w:fill="F2F2F2" w:themeFill="background1" w:themeFillShade="F2"/>
            <w:vAlign w:val="center"/>
          </w:tcPr>
          <w:p w14:paraId="4B1DCF34" w14:textId="77777777" w:rsidR="00480080" w:rsidRPr="000F02B0" w:rsidRDefault="000D05B2">
            <w:pPr>
              <w:spacing w:after="0" w:line="240" w:lineRule="auto"/>
              <w:jc w:val="center"/>
              <w:rPr>
                <w:rFonts w:cstheme="minorHAnsi"/>
                <w:b/>
                <w:bCs/>
              </w:rPr>
            </w:pPr>
            <w:r w:rsidRPr="000F02B0">
              <w:rPr>
                <w:rFonts w:cstheme="minorHAnsi"/>
                <w:b/>
                <w:bCs/>
              </w:rPr>
              <w:t>Wykonanie zaleceń</w:t>
            </w:r>
          </w:p>
        </w:tc>
      </w:tr>
      <w:tr w:rsidR="00480080" w:rsidRPr="000F02B0" w14:paraId="0E918044" w14:textId="77777777">
        <w:trPr>
          <w:trHeight w:val="672"/>
        </w:trPr>
        <w:tc>
          <w:tcPr>
            <w:tcW w:w="1514" w:type="dxa"/>
          </w:tcPr>
          <w:p w14:paraId="6E5D9C9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184C241F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Zespół Szkół Sportowych w Ełku</w:t>
            </w:r>
          </w:p>
        </w:tc>
        <w:tc>
          <w:tcPr>
            <w:tcW w:w="295" w:type="dxa"/>
          </w:tcPr>
          <w:p w14:paraId="3C126AA4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1</w:t>
            </w:r>
          </w:p>
        </w:tc>
        <w:tc>
          <w:tcPr>
            <w:tcW w:w="2410" w:type="dxa"/>
          </w:tcPr>
          <w:p w14:paraId="2991E3F4" w14:textId="77777777" w:rsidR="00480080" w:rsidRPr="000F02B0" w:rsidRDefault="00FB5C4A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Przestrzeganie zasad oceniania ucznia klasy II LO.</w:t>
            </w:r>
          </w:p>
          <w:p w14:paraId="5CE2E154" w14:textId="77777777" w:rsidR="00FB5C4A" w:rsidRPr="000F02B0" w:rsidRDefault="00FB5C4A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Nadzór pedagogiczny dyrektora szkoły nad pracą </w:t>
            </w:r>
            <w:r w:rsidRPr="000F02B0">
              <w:rPr>
                <w:rFonts w:cstheme="minorHAnsi"/>
              </w:rPr>
              <w:lastRenderedPageBreak/>
              <w:t>nauczyciela matematyki pani Krystyny Marchel</w:t>
            </w:r>
          </w:p>
        </w:tc>
        <w:tc>
          <w:tcPr>
            <w:tcW w:w="1263" w:type="dxa"/>
          </w:tcPr>
          <w:p w14:paraId="06EB3D9E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</w:tc>
        <w:tc>
          <w:tcPr>
            <w:tcW w:w="3112" w:type="dxa"/>
          </w:tcPr>
          <w:p w14:paraId="09A791AC" w14:textId="77777777" w:rsidR="00FB5C4A" w:rsidRPr="000F02B0" w:rsidRDefault="00FB5C4A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W ramach sprawowanego nadzoru zaleca się diagnozowanie osiągnięć edukacyjnych </w:t>
            </w:r>
            <w:r w:rsidR="00B9755A">
              <w:rPr>
                <w:rFonts w:asciiTheme="minorHAnsi" w:hAnsiTheme="minorHAnsi" w:cstheme="minorHAnsi"/>
                <w:sz w:val="22"/>
                <w:szCs w:val="22"/>
              </w:rPr>
              <w:t xml:space="preserve">ucznia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 xml:space="preserve">relacji nauczycieli z uczniem oraz jego współpracy z rodzicem- </w:t>
            </w:r>
            <w:bookmarkStart w:id="1" w:name="_Hlk141347624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&amp;22 ust.1 pkt 3 a rozporządzenia MEN z dnia 25 sierpnia 2017 r w sprawie nadzoru pedagogicznego</w:t>
            </w:r>
            <w:r w:rsidR="0000355C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(</w:t>
            </w:r>
            <w:proofErr w:type="spellStart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t.j</w:t>
            </w:r>
            <w:proofErr w:type="spellEnd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. Dz. U.  z 2020 r. poz. 1551 z </w:t>
            </w:r>
            <w:proofErr w:type="spellStart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. zm.).</w:t>
            </w:r>
          </w:p>
          <w:bookmarkEnd w:id="1"/>
          <w:p w14:paraId="7C8C1A98" w14:textId="77777777" w:rsidR="00FB5C4A" w:rsidRPr="000F02B0" w:rsidRDefault="00FB5C4A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W ramach sprawowanego nadzoru pedagogicznego zaleca się kontrolę przestrzegania przez nauczycieli przepisów prawa w zakresie oceniania - &amp;22 ust.1 pkt 2 rozporządzenia MEN                   z dnia 25 sierpnia 2017 r w sprawie nadzoru pedagogicznego </w:t>
            </w:r>
            <w:r w:rsidR="0000355C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  (  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Dz. U. z 2020 r. poz. 1551                     z </w:t>
            </w:r>
            <w:proofErr w:type="spellStart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późn</w:t>
            </w:r>
            <w:proofErr w:type="spellEnd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. zm.).</w:t>
            </w:r>
          </w:p>
          <w:p w14:paraId="25E53261" w14:textId="77777777" w:rsidR="00FB5C4A" w:rsidRPr="000F02B0" w:rsidRDefault="002426CC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bookmarkStart w:id="2" w:name="_Hlk141350687"/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Zaleca się uzupełnienie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 statut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u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zgodnie </w:t>
            </w:r>
            <w:r w:rsidR="00DE0514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art. 44b ust. 6 pkt 6,  z art. 44e ust. 7                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>(ustawa o systemie oświaty z dnia 7 września 1991 r. Dz.U. z 2022 r. poz. 2230).</w:t>
            </w:r>
          </w:p>
          <w:bookmarkEnd w:id="2"/>
          <w:p w14:paraId="64CA8223" w14:textId="77777777" w:rsidR="00FB5C4A" w:rsidRPr="000F02B0" w:rsidRDefault="00DE0514" w:rsidP="00FB5C4A">
            <w:pPr>
              <w:pStyle w:val="Akapitzlist"/>
              <w:numPr>
                <w:ilvl w:val="0"/>
                <w:numId w:val="7"/>
              </w:numPr>
              <w:spacing w:after="160" w:line="259" w:lineRule="auto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Zaleca się uzupełnienie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statut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u zgodnie z art. 44f ust. 9 pkt 2   i art. 44n ust. 3 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( ustawa o systemie oświaty z dnia 7 września 1991 r. Dz.U. z 2022 r. poz. 2230</w:t>
            </w:r>
            <w:r w:rsidRPr="000F02B0">
              <w:rPr>
                <w:rFonts w:asciiTheme="minorHAnsi" w:hAnsiTheme="minorHAnsi" w:cstheme="minorHAnsi"/>
                <w:sz w:val="22"/>
                <w:szCs w:val="22"/>
              </w:rPr>
              <w:t>)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t xml:space="preserve"> oraz &amp; 17 ust.4  rozporządzenia MEN z dnia 22 lutego 2019 </w:t>
            </w:r>
            <w:r w:rsidR="00FB5C4A" w:rsidRPr="000F02B0">
              <w:rPr>
                <w:rFonts w:asciiTheme="minorHAnsi" w:hAnsiTheme="minorHAnsi" w:cstheme="minorHAnsi"/>
                <w:sz w:val="22"/>
                <w:szCs w:val="22"/>
              </w:rPr>
              <w:lastRenderedPageBreak/>
              <w:t>r. w sprawie oceniania, klasyfikowania i promowania uczniów i słuchaczy w szkołach publicznych Dz.U. poz. 373)</w:t>
            </w:r>
          </w:p>
          <w:p w14:paraId="47EF5CD2" w14:textId="77777777" w:rsidR="00480080" w:rsidRPr="000F02B0" w:rsidRDefault="00480080" w:rsidP="00DE0514">
            <w:pPr>
              <w:pStyle w:val="Akapitzlist"/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260" w:type="dxa"/>
          </w:tcPr>
          <w:p w14:paraId="44C8B18A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24FDF63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D39B427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19C1182F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1FC978A6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F264D47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4B6F4F85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84A7A09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C386125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9F392EC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0583057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324353D2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5BF36D7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4BA4CD6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1A227DD8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3842819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A733C13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Rok szkolny 202</w:t>
            </w:r>
            <w:r w:rsidR="002426CC" w:rsidRPr="000F02B0">
              <w:rPr>
                <w:rFonts w:cstheme="minorHAnsi"/>
              </w:rPr>
              <w:t>3</w:t>
            </w:r>
            <w:r w:rsidRPr="000F02B0">
              <w:rPr>
                <w:rFonts w:cstheme="minorHAnsi"/>
              </w:rPr>
              <w:t>/202</w:t>
            </w:r>
            <w:r w:rsidR="002426CC" w:rsidRPr="000F02B0">
              <w:rPr>
                <w:rFonts w:cstheme="minorHAnsi"/>
              </w:rPr>
              <w:t>4</w:t>
            </w:r>
          </w:p>
          <w:p w14:paraId="61D48F26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3284946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33CEC1C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733AC1B7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302677A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4EC80F9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C09EA5E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5370F6EF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FBE001F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2717822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4BE9B4D0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5FCA7FCE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7695DF6B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EA9070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65806F3D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B385832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B9C3243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240DB62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D2CE412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0E363321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50542004" w14:textId="77777777" w:rsidR="00480080" w:rsidRPr="000F02B0" w:rsidRDefault="00480080">
            <w:pPr>
              <w:spacing w:after="0" w:line="240" w:lineRule="auto"/>
              <w:rPr>
                <w:rFonts w:cstheme="minorHAnsi"/>
              </w:rPr>
            </w:pPr>
          </w:p>
          <w:p w14:paraId="465D1C65" w14:textId="77777777" w:rsidR="00480080" w:rsidRPr="000F02B0" w:rsidRDefault="000D05B2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>Rok szkolny 202</w:t>
            </w:r>
            <w:r w:rsidR="002426CC" w:rsidRPr="000F02B0">
              <w:rPr>
                <w:rFonts w:cstheme="minorHAnsi"/>
              </w:rPr>
              <w:t>3</w:t>
            </w:r>
            <w:r w:rsidRPr="000F02B0">
              <w:rPr>
                <w:rFonts w:cstheme="minorHAnsi"/>
              </w:rPr>
              <w:t>/202</w:t>
            </w:r>
            <w:r w:rsidR="002426CC" w:rsidRPr="000F02B0">
              <w:rPr>
                <w:rFonts w:cstheme="minorHAnsi"/>
              </w:rPr>
              <w:t>4</w:t>
            </w:r>
          </w:p>
          <w:p w14:paraId="7D17363D" w14:textId="77777777"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14:paraId="7E88C368" w14:textId="77777777"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14:paraId="5FBD79B8" w14:textId="77777777"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</w:p>
          <w:p w14:paraId="02F37B50" w14:textId="77777777" w:rsidR="002426CC" w:rsidRPr="000F02B0" w:rsidRDefault="002426CC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Do dnia 20 września 2023 r.  </w:t>
            </w:r>
          </w:p>
          <w:p w14:paraId="51CE5C04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74ACE8E2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286F185E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4906A823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1F6D2653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39640F4D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4EABCBF2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2FBBEDFD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</w:p>
          <w:p w14:paraId="57A5CC0A" w14:textId="77777777" w:rsidR="00DE0514" w:rsidRPr="000F02B0" w:rsidRDefault="00DE0514">
            <w:pPr>
              <w:spacing w:after="0" w:line="240" w:lineRule="auto"/>
              <w:rPr>
                <w:rFonts w:cstheme="minorHAnsi"/>
              </w:rPr>
            </w:pPr>
            <w:r w:rsidRPr="000F02B0">
              <w:rPr>
                <w:rFonts w:cstheme="minorHAnsi"/>
              </w:rPr>
              <w:t xml:space="preserve">Do dnia 20 września 2023 r.  </w:t>
            </w:r>
          </w:p>
        </w:tc>
      </w:tr>
    </w:tbl>
    <w:p w14:paraId="7EF26201" w14:textId="77777777" w:rsidR="00480080" w:rsidRDefault="00480080">
      <w:pPr>
        <w:rPr>
          <w:rFonts w:cstheme="minorHAnsi"/>
        </w:rPr>
      </w:pPr>
    </w:p>
    <w:p w14:paraId="33A6AE22" w14:textId="77777777" w:rsidR="000806C3" w:rsidRDefault="000806C3" w:rsidP="000806C3">
      <w:pPr>
        <w:jc w:val="center"/>
        <w:rPr>
          <w:b/>
          <w:sz w:val="32"/>
          <w:szCs w:val="32"/>
        </w:rPr>
      </w:pPr>
      <w:r w:rsidRPr="009E1469">
        <w:rPr>
          <w:b/>
          <w:sz w:val="32"/>
          <w:szCs w:val="32"/>
        </w:rPr>
        <w:t xml:space="preserve">WYNIKI EGZAMINU MATURALNEGO </w:t>
      </w:r>
      <w:r>
        <w:rPr>
          <w:b/>
          <w:sz w:val="32"/>
          <w:szCs w:val="32"/>
        </w:rPr>
        <w:t>W ROKU SZKOLNYM 2023/</w:t>
      </w:r>
      <w:r w:rsidRPr="009E1469">
        <w:rPr>
          <w:b/>
          <w:sz w:val="32"/>
          <w:szCs w:val="32"/>
        </w:rPr>
        <w:t>2024</w:t>
      </w:r>
    </w:p>
    <w:p w14:paraId="1C732C3D" w14:textId="77777777" w:rsidR="000806C3" w:rsidRPr="00371D3B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Do egzaminu maturalnego przystąpiło 39 osób. Egzamin zdało 36 osób. Egzaminu maturalnego nie zdały 3 osoby:</w:t>
      </w:r>
    </w:p>
    <w:p w14:paraId="0974EA7E" w14:textId="77777777" w:rsidR="000806C3" w:rsidRPr="00371D3B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Z klasy 4L – jedna osoba z matematyki,</w:t>
      </w:r>
    </w:p>
    <w:p w14:paraId="65549E71" w14:textId="77777777" w:rsidR="000806C3" w:rsidRPr="000806C3" w:rsidRDefault="000806C3" w:rsidP="000806C3">
      <w:pPr>
        <w:jc w:val="center"/>
        <w:rPr>
          <w:sz w:val="32"/>
          <w:szCs w:val="32"/>
        </w:rPr>
      </w:pPr>
      <w:r w:rsidRPr="00371D3B">
        <w:rPr>
          <w:sz w:val="32"/>
          <w:szCs w:val="32"/>
        </w:rPr>
        <w:t>Z klasy 4S dwie osoby: jedna osoba z matematyki i angielskiego oraz jedna z j. angielskiego.</w:t>
      </w:r>
      <w:r>
        <w:rPr>
          <w:b/>
          <w:sz w:val="32"/>
          <w:szCs w:val="32"/>
        </w:rPr>
        <w:t xml:space="preserve"> 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477"/>
        <w:gridCol w:w="844"/>
        <w:gridCol w:w="795"/>
        <w:gridCol w:w="1631"/>
        <w:gridCol w:w="1346"/>
        <w:gridCol w:w="1346"/>
        <w:gridCol w:w="1631"/>
      </w:tblGrid>
      <w:tr w:rsidR="000806C3" w14:paraId="5C087080" w14:textId="77777777" w:rsidTr="00C90F3F">
        <w:tc>
          <w:tcPr>
            <w:tcW w:w="1477" w:type="dxa"/>
          </w:tcPr>
          <w:p w14:paraId="7A4F3781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44" w:type="dxa"/>
          </w:tcPr>
          <w:p w14:paraId="4C1143A1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</w:t>
            </w:r>
          </w:p>
          <w:p w14:paraId="4D5C4364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wynik %</w:t>
            </w:r>
          </w:p>
        </w:tc>
        <w:tc>
          <w:tcPr>
            <w:tcW w:w="795" w:type="dxa"/>
          </w:tcPr>
          <w:p w14:paraId="67922D3D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wynik %</w:t>
            </w:r>
          </w:p>
        </w:tc>
        <w:tc>
          <w:tcPr>
            <w:tcW w:w="1631" w:type="dxa"/>
          </w:tcPr>
          <w:p w14:paraId="6DDE7C29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 wynik%</w:t>
            </w:r>
          </w:p>
        </w:tc>
        <w:tc>
          <w:tcPr>
            <w:tcW w:w="1342" w:type="dxa"/>
          </w:tcPr>
          <w:p w14:paraId="0B4E2C88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Szkoła zdawalność</w:t>
            </w:r>
          </w:p>
        </w:tc>
        <w:tc>
          <w:tcPr>
            <w:tcW w:w="1342" w:type="dxa"/>
          </w:tcPr>
          <w:p w14:paraId="510F05CB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Kraj zdawalność</w:t>
            </w:r>
          </w:p>
        </w:tc>
        <w:tc>
          <w:tcPr>
            <w:tcW w:w="1631" w:type="dxa"/>
          </w:tcPr>
          <w:p w14:paraId="485E12EA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Województwo zdawalność</w:t>
            </w:r>
          </w:p>
        </w:tc>
      </w:tr>
      <w:tr w:rsidR="000806C3" w14:paraId="56A498D3" w14:textId="77777777" w:rsidTr="00C90F3F">
        <w:tc>
          <w:tcPr>
            <w:tcW w:w="1477" w:type="dxa"/>
          </w:tcPr>
          <w:p w14:paraId="4AD0C201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polski PP</w:t>
            </w:r>
          </w:p>
        </w:tc>
        <w:tc>
          <w:tcPr>
            <w:tcW w:w="844" w:type="dxa"/>
          </w:tcPr>
          <w:p w14:paraId="45AF8298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66%</w:t>
            </w:r>
          </w:p>
        </w:tc>
        <w:tc>
          <w:tcPr>
            <w:tcW w:w="795" w:type="dxa"/>
          </w:tcPr>
          <w:p w14:paraId="7931E013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631" w:type="dxa"/>
          </w:tcPr>
          <w:p w14:paraId="096E3776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58%</w:t>
            </w:r>
          </w:p>
        </w:tc>
        <w:tc>
          <w:tcPr>
            <w:tcW w:w="1342" w:type="dxa"/>
          </w:tcPr>
          <w:p w14:paraId="64525566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100%</w:t>
            </w:r>
          </w:p>
        </w:tc>
        <w:tc>
          <w:tcPr>
            <w:tcW w:w="1342" w:type="dxa"/>
          </w:tcPr>
          <w:p w14:paraId="45A31859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631" w:type="dxa"/>
          </w:tcPr>
          <w:p w14:paraId="1CE9F68F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0806C3" w14:paraId="79EC2D70" w14:textId="77777777" w:rsidTr="00C90F3F">
        <w:tc>
          <w:tcPr>
            <w:tcW w:w="1477" w:type="dxa"/>
          </w:tcPr>
          <w:p w14:paraId="0387BE6F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Matematyka PP</w:t>
            </w:r>
          </w:p>
        </w:tc>
        <w:tc>
          <w:tcPr>
            <w:tcW w:w="844" w:type="dxa"/>
          </w:tcPr>
          <w:p w14:paraId="09A14B65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52%</w:t>
            </w:r>
          </w:p>
        </w:tc>
        <w:tc>
          <w:tcPr>
            <w:tcW w:w="795" w:type="dxa"/>
          </w:tcPr>
          <w:p w14:paraId="0BD61578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63%</w:t>
            </w:r>
          </w:p>
        </w:tc>
        <w:tc>
          <w:tcPr>
            <w:tcW w:w="1631" w:type="dxa"/>
          </w:tcPr>
          <w:p w14:paraId="2F0263C7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61%</w:t>
            </w:r>
          </w:p>
        </w:tc>
        <w:tc>
          <w:tcPr>
            <w:tcW w:w="1342" w:type="dxa"/>
          </w:tcPr>
          <w:p w14:paraId="09BA9234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342" w:type="dxa"/>
          </w:tcPr>
          <w:p w14:paraId="55877E40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  <w:tc>
          <w:tcPr>
            <w:tcW w:w="1631" w:type="dxa"/>
          </w:tcPr>
          <w:p w14:paraId="4A034147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89%</w:t>
            </w:r>
          </w:p>
        </w:tc>
      </w:tr>
      <w:tr w:rsidR="000806C3" w14:paraId="4728F083" w14:textId="77777777" w:rsidTr="00C90F3F">
        <w:tc>
          <w:tcPr>
            <w:tcW w:w="1477" w:type="dxa"/>
          </w:tcPr>
          <w:p w14:paraId="74980A0F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Język angielski PP</w:t>
            </w:r>
          </w:p>
        </w:tc>
        <w:tc>
          <w:tcPr>
            <w:tcW w:w="844" w:type="dxa"/>
          </w:tcPr>
          <w:p w14:paraId="07C6E2B4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69%</w:t>
            </w:r>
          </w:p>
        </w:tc>
        <w:tc>
          <w:tcPr>
            <w:tcW w:w="795" w:type="dxa"/>
          </w:tcPr>
          <w:p w14:paraId="73F3D39A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78%</w:t>
            </w:r>
          </w:p>
        </w:tc>
        <w:tc>
          <w:tcPr>
            <w:tcW w:w="1631" w:type="dxa"/>
          </w:tcPr>
          <w:p w14:paraId="6C09AE55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76%</w:t>
            </w:r>
          </w:p>
        </w:tc>
        <w:tc>
          <w:tcPr>
            <w:tcW w:w="1342" w:type="dxa"/>
          </w:tcPr>
          <w:p w14:paraId="4A71E897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  <w:tc>
          <w:tcPr>
            <w:tcW w:w="1342" w:type="dxa"/>
          </w:tcPr>
          <w:p w14:paraId="0EF4D07C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96%</w:t>
            </w:r>
          </w:p>
        </w:tc>
        <w:tc>
          <w:tcPr>
            <w:tcW w:w="1631" w:type="dxa"/>
          </w:tcPr>
          <w:p w14:paraId="60EEE08A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95%</w:t>
            </w:r>
          </w:p>
        </w:tc>
      </w:tr>
      <w:tr w:rsidR="000806C3" w14:paraId="1D48B8DC" w14:textId="77777777" w:rsidTr="00C90F3F">
        <w:tc>
          <w:tcPr>
            <w:tcW w:w="1477" w:type="dxa"/>
          </w:tcPr>
          <w:p w14:paraId="089FBE64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Zdawalność całego egzaminu maturalnego przed poprawkami</w:t>
            </w:r>
          </w:p>
        </w:tc>
        <w:tc>
          <w:tcPr>
            <w:tcW w:w="844" w:type="dxa"/>
          </w:tcPr>
          <w:p w14:paraId="7357ABE9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795" w:type="dxa"/>
          </w:tcPr>
          <w:p w14:paraId="056B0295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631" w:type="dxa"/>
          </w:tcPr>
          <w:p w14:paraId="754EC832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1342" w:type="dxa"/>
          </w:tcPr>
          <w:p w14:paraId="6A631D99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92,3%</w:t>
            </w:r>
          </w:p>
          <w:p w14:paraId="77736519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2,6%)</w:t>
            </w:r>
          </w:p>
        </w:tc>
        <w:tc>
          <w:tcPr>
            <w:tcW w:w="1342" w:type="dxa"/>
          </w:tcPr>
          <w:p w14:paraId="20FA6D37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ogółem</w:t>
            </w:r>
            <w:r>
              <w:rPr>
                <w:sz w:val="24"/>
                <w:szCs w:val="24"/>
              </w:rPr>
              <w:t xml:space="preserve"> </w:t>
            </w:r>
            <w:r w:rsidRPr="00121F89">
              <w:rPr>
                <w:b/>
                <w:sz w:val="24"/>
                <w:szCs w:val="24"/>
              </w:rPr>
              <w:t>84,1%</w:t>
            </w:r>
          </w:p>
          <w:p w14:paraId="423C97A5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5,5%)</w:t>
            </w:r>
          </w:p>
          <w:p w14:paraId="2992656B" w14:textId="77777777" w:rsidR="000806C3" w:rsidRPr="00121F89" w:rsidRDefault="000806C3" w:rsidP="00C90F3F">
            <w:pPr>
              <w:jc w:val="center"/>
              <w:rPr>
                <w:b/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 xml:space="preserve">w LO </w:t>
            </w:r>
            <w:r w:rsidRPr="00121F89">
              <w:rPr>
                <w:b/>
              </w:rPr>
              <w:t xml:space="preserve">88,6% </w:t>
            </w:r>
          </w:p>
        </w:tc>
        <w:tc>
          <w:tcPr>
            <w:tcW w:w="1631" w:type="dxa"/>
          </w:tcPr>
          <w:p w14:paraId="7049707E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ogółem 84,5%</w:t>
            </w:r>
            <w:r>
              <w:rPr>
                <w:sz w:val="24"/>
                <w:szCs w:val="24"/>
              </w:rPr>
              <w:t xml:space="preserve"> </w:t>
            </w:r>
          </w:p>
          <w:p w14:paraId="4C6D7B92" w14:textId="77777777" w:rsidR="000806C3" w:rsidRDefault="000806C3" w:rsidP="00C90F3F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(więcej niż z jednego przedmiotu nie zdało 5,3%) ,</w:t>
            </w:r>
          </w:p>
          <w:p w14:paraId="1F2A7C2A" w14:textId="77777777" w:rsidR="000806C3" w:rsidRPr="00121F89" w:rsidRDefault="000806C3" w:rsidP="00C90F3F">
            <w:pPr>
              <w:jc w:val="center"/>
              <w:rPr>
                <w:b/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w LO</w:t>
            </w:r>
          </w:p>
          <w:p w14:paraId="3BEA0EDB" w14:textId="77777777" w:rsidR="000806C3" w:rsidRPr="009E1469" w:rsidRDefault="000806C3" w:rsidP="00C90F3F">
            <w:pPr>
              <w:jc w:val="center"/>
              <w:rPr>
                <w:sz w:val="24"/>
                <w:szCs w:val="24"/>
              </w:rPr>
            </w:pPr>
            <w:r w:rsidRPr="00121F89">
              <w:rPr>
                <w:b/>
                <w:sz w:val="24"/>
                <w:szCs w:val="24"/>
              </w:rPr>
              <w:t>88,2%</w:t>
            </w:r>
          </w:p>
        </w:tc>
      </w:tr>
    </w:tbl>
    <w:p w14:paraId="09E88679" w14:textId="77777777" w:rsidR="000806C3" w:rsidRDefault="000806C3" w:rsidP="000806C3">
      <w:pPr>
        <w:jc w:val="center"/>
        <w:rPr>
          <w:b/>
          <w:sz w:val="32"/>
          <w:szCs w:val="32"/>
        </w:rPr>
      </w:pPr>
    </w:p>
    <w:p w14:paraId="387B8C6D" w14:textId="77777777" w:rsidR="000806C3" w:rsidRPr="000F02B0" w:rsidRDefault="000806C3">
      <w:pPr>
        <w:rPr>
          <w:rFonts w:cstheme="minorHAnsi"/>
        </w:rPr>
      </w:pPr>
    </w:p>
    <w:p w14:paraId="76C6FB79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t xml:space="preserve">Ełk, </w:t>
      </w:r>
      <w:r w:rsidR="000806C3">
        <w:rPr>
          <w:rFonts w:cstheme="minorHAnsi"/>
        </w:rPr>
        <w:t>3.10</w:t>
      </w:r>
      <w:r w:rsidR="008D0303">
        <w:rPr>
          <w:rFonts w:cstheme="minorHAnsi"/>
        </w:rPr>
        <w:t>.2024</w:t>
      </w:r>
      <w:r w:rsidR="00FB5C4A" w:rsidRPr="000F02B0">
        <w:rPr>
          <w:rFonts w:cstheme="minorHAnsi"/>
        </w:rPr>
        <w:t xml:space="preserve"> r.</w:t>
      </w:r>
      <w:r w:rsidRPr="000F02B0">
        <w:rPr>
          <w:rFonts w:cstheme="minorHAnsi"/>
        </w:rPr>
        <w:t xml:space="preserve">                                                                            </w:t>
      </w:r>
      <w:r w:rsidR="00FD1DE4" w:rsidRPr="000F02B0">
        <w:rPr>
          <w:rFonts w:cstheme="minorHAnsi"/>
        </w:rPr>
        <w:t xml:space="preserve">      </w:t>
      </w:r>
      <w:r w:rsidRPr="000F02B0">
        <w:rPr>
          <w:rFonts w:cstheme="minorHAnsi"/>
        </w:rPr>
        <w:t xml:space="preserve"> Dorota Karpińska</w:t>
      </w:r>
    </w:p>
    <w:p w14:paraId="4AAA54E8" w14:textId="77777777" w:rsidR="00480080" w:rsidRPr="000F02B0" w:rsidRDefault="000D05B2">
      <w:pPr>
        <w:rPr>
          <w:rFonts w:cstheme="minorHAnsi"/>
        </w:rPr>
      </w:pPr>
      <w:r w:rsidRPr="000F02B0">
        <w:rPr>
          <w:rFonts w:cstheme="minorHAnsi"/>
        </w:rPr>
        <w:lastRenderedPageBreak/>
        <w:t xml:space="preserve">                                                                                                         Dyrektor Zespołu Szkół Sportowych</w:t>
      </w:r>
    </w:p>
    <w:sectPr w:rsidR="00480080" w:rsidRPr="000F02B0">
      <w:type w:val="continuous"/>
      <w:pgSz w:w="11906" w:h="16838"/>
      <w:pgMar w:top="1134" w:right="1134" w:bottom="1134" w:left="1134" w:header="709" w:footer="709" w:gutter="0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0B6736E" w14:textId="77777777" w:rsidR="006D072F" w:rsidRDefault="006D072F">
      <w:pPr>
        <w:spacing w:line="240" w:lineRule="auto"/>
      </w:pPr>
      <w:r>
        <w:separator/>
      </w:r>
    </w:p>
  </w:endnote>
  <w:endnote w:type="continuationSeparator" w:id="0">
    <w:p w14:paraId="2064A174" w14:textId="77777777" w:rsidR="006D072F" w:rsidRDefault="006D072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ArialMT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FA713D" w14:textId="77777777" w:rsidR="006D072F" w:rsidRDefault="006D072F">
      <w:pPr>
        <w:spacing w:after="0"/>
      </w:pPr>
      <w:r>
        <w:separator/>
      </w:r>
    </w:p>
  </w:footnote>
  <w:footnote w:type="continuationSeparator" w:id="0">
    <w:p w14:paraId="00BC65F1" w14:textId="77777777" w:rsidR="006D072F" w:rsidRDefault="006D072F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791BF7"/>
    <w:multiLevelType w:val="hybridMultilevel"/>
    <w:tmpl w:val="1CBA6224"/>
    <w:lvl w:ilvl="0" w:tplc="04150001">
      <w:start w:val="1"/>
      <w:numFmt w:val="bullet"/>
      <w:lvlText w:val=""/>
      <w:lvlJc w:val="left"/>
      <w:pPr>
        <w:ind w:left="90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3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0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9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660" w:hanging="360"/>
      </w:pPr>
      <w:rPr>
        <w:rFonts w:ascii="Wingdings" w:hAnsi="Wingdings" w:hint="default"/>
      </w:rPr>
    </w:lvl>
  </w:abstractNum>
  <w:abstractNum w:abstractNumId="1" w15:restartNumberingAfterBreak="0">
    <w:nsid w:val="0B2368EA"/>
    <w:multiLevelType w:val="hybridMultilevel"/>
    <w:tmpl w:val="AAA89628"/>
    <w:lvl w:ilvl="0" w:tplc="04150001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1EDD380A"/>
    <w:multiLevelType w:val="hybridMultilevel"/>
    <w:tmpl w:val="0B866D42"/>
    <w:lvl w:ilvl="0" w:tplc="FD2E8A02">
      <w:start w:val="1"/>
      <w:numFmt w:val="bullet"/>
      <w:lvlText w:val=""/>
      <w:lvlJc w:val="left"/>
      <w:pPr>
        <w:ind w:left="785" w:hanging="360"/>
      </w:pPr>
      <w:rPr>
        <w:rFonts w:ascii="Symbol" w:hAnsi="Symbol" w:hint="default"/>
        <w:sz w:val="22"/>
        <w:szCs w:val="22"/>
      </w:rPr>
    </w:lvl>
    <w:lvl w:ilvl="1" w:tplc="0415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3" w15:restartNumberingAfterBreak="0">
    <w:nsid w:val="2E867ED7"/>
    <w:multiLevelType w:val="hybridMultilevel"/>
    <w:tmpl w:val="7F204FD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7600EB4"/>
    <w:multiLevelType w:val="multilevel"/>
    <w:tmpl w:val="37600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B03231"/>
    <w:multiLevelType w:val="multilevel"/>
    <w:tmpl w:val="3AB03231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A758C9"/>
    <w:multiLevelType w:val="multilevel"/>
    <w:tmpl w:val="3EA758C9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54593A"/>
    <w:multiLevelType w:val="hybridMultilevel"/>
    <w:tmpl w:val="A4C4A71E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8B0247"/>
    <w:multiLevelType w:val="hybridMultilevel"/>
    <w:tmpl w:val="C2389550"/>
    <w:lvl w:ilvl="0" w:tplc="04150001">
      <w:start w:val="1"/>
      <w:numFmt w:val="bullet"/>
      <w:lvlText w:val=""/>
      <w:lvlJc w:val="left"/>
      <w:pPr>
        <w:ind w:left="8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5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7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4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85" w:hanging="360"/>
      </w:pPr>
      <w:rPr>
        <w:rFonts w:ascii="Wingdings" w:hAnsi="Wingdings" w:hint="default"/>
      </w:rPr>
    </w:lvl>
  </w:abstractNum>
  <w:abstractNum w:abstractNumId="9" w15:restartNumberingAfterBreak="0">
    <w:nsid w:val="4AFD0E2E"/>
    <w:multiLevelType w:val="hybridMultilevel"/>
    <w:tmpl w:val="6484877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20353E9"/>
    <w:multiLevelType w:val="multilevel"/>
    <w:tmpl w:val="620353E9"/>
    <w:lvl w:ilvl="0">
      <w:start w:val="1"/>
      <w:numFmt w:val="bullet"/>
      <w:lvlText w:val=""/>
      <w:lvlJc w:val="left"/>
      <w:pPr>
        <w:ind w:left="105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77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49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1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5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7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09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10" w:hanging="360"/>
      </w:pPr>
      <w:rPr>
        <w:rFonts w:ascii="Wingdings" w:hAnsi="Wingdings" w:hint="default"/>
      </w:rPr>
    </w:lvl>
  </w:abstractNum>
  <w:abstractNum w:abstractNumId="11" w15:restartNumberingAfterBreak="0">
    <w:nsid w:val="73281C44"/>
    <w:multiLevelType w:val="hybridMultilevel"/>
    <w:tmpl w:val="6FD0FDF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C16CFF"/>
    <w:multiLevelType w:val="hybridMultilevel"/>
    <w:tmpl w:val="8F7274D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F45E5E"/>
    <w:multiLevelType w:val="hybridMultilevel"/>
    <w:tmpl w:val="631C7F0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72692507">
    <w:abstractNumId w:val="4"/>
  </w:num>
  <w:num w:numId="2" w16cid:durableId="662859247">
    <w:abstractNumId w:val="6"/>
  </w:num>
  <w:num w:numId="3" w16cid:durableId="1077240666">
    <w:abstractNumId w:val="10"/>
  </w:num>
  <w:num w:numId="4" w16cid:durableId="1879124638">
    <w:abstractNumId w:val="5"/>
  </w:num>
  <w:num w:numId="5" w16cid:durableId="949624982">
    <w:abstractNumId w:val="8"/>
  </w:num>
  <w:num w:numId="6" w16cid:durableId="1028413333">
    <w:abstractNumId w:val="0"/>
  </w:num>
  <w:num w:numId="7" w16cid:durableId="1243834703">
    <w:abstractNumId w:val="11"/>
  </w:num>
  <w:num w:numId="8" w16cid:durableId="858156086">
    <w:abstractNumId w:val="3"/>
  </w:num>
  <w:num w:numId="9" w16cid:durableId="2067952449">
    <w:abstractNumId w:val="12"/>
  </w:num>
  <w:num w:numId="10" w16cid:durableId="1438134976">
    <w:abstractNumId w:val="7"/>
  </w:num>
  <w:num w:numId="11" w16cid:durableId="105126900">
    <w:abstractNumId w:val="9"/>
  </w:num>
  <w:num w:numId="12" w16cid:durableId="461273548">
    <w:abstractNumId w:val="13"/>
  </w:num>
  <w:num w:numId="13" w16cid:durableId="343752036">
    <w:abstractNumId w:val="2"/>
  </w:num>
  <w:num w:numId="14" w16cid:durableId="43163414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drawingGridHorizontalSpacing w:val="120"/>
  <w:drawingGridVerticalSpacing w:val="16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B4CA4"/>
    <w:rsid w:val="00001D00"/>
    <w:rsid w:val="0000355C"/>
    <w:rsid w:val="00005C36"/>
    <w:rsid w:val="000306A3"/>
    <w:rsid w:val="000806C3"/>
    <w:rsid w:val="0008246D"/>
    <w:rsid w:val="00094FA2"/>
    <w:rsid w:val="000D05B2"/>
    <w:rsid w:val="000D140A"/>
    <w:rsid w:val="000F02B0"/>
    <w:rsid w:val="00125C9E"/>
    <w:rsid w:val="00140498"/>
    <w:rsid w:val="00175ED4"/>
    <w:rsid w:val="00190323"/>
    <w:rsid w:val="001B6729"/>
    <w:rsid w:val="001E7D14"/>
    <w:rsid w:val="001F3604"/>
    <w:rsid w:val="001F7DB7"/>
    <w:rsid w:val="002248FE"/>
    <w:rsid w:val="0022594B"/>
    <w:rsid w:val="002426CC"/>
    <w:rsid w:val="00247DD4"/>
    <w:rsid w:val="00297AEC"/>
    <w:rsid w:val="002B0DE4"/>
    <w:rsid w:val="002B3843"/>
    <w:rsid w:val="002E6CDF"/>
    <w:rsid w:val="00333731"/>
    <w:rsid w:val="00377384"/>
    <w:rsid w:val="00391363"/>
    <w:rsid w:val="003942F5"/>
    <w:rsid w:val="0039642B"/>
    <w:rsid w:val="003A59E6"/>
    <w:rsid w:val="003D36E7"/>
    <w:rsid w:val="003D74AC"/>
    <w:rsid w:val="003E6D23"/>
    <w:rsid w:val="00401185"/>
    <w:rsid w:val="004256F4"/>
    <w:rsid w:val="00480080"/>
    <w:rsid w:val="004A424A"/>
    <w:rsid w:val="004D6D04"/>
    <w:rsid w:val="004F2E11"/>
    <w:rsid w:val="00502F1E"/>
    <w:rsid w:val="00504CB3"/>
    <w:rsid w:val="0051440E"/>
    <w:rsid w:val="005836F6"/>
    <w:rsid w:val="005965B9"/>
    <w:rsid w:val="005A31E2"/>
    <w:rsid w:val="005B228D"/>
    <w:rsid w:val="005C0840"/>
    <w:rsid w:val="00621C6B"/>
    <w:rsid w:val="00650284"/>
    <w:rsid w:val="0066717A"/>
    <w:rsid w:val="00671055"/>
    <w:rsid w:val="006756BE"/>
    <w:rsid w:val="00686568"/>
    <w:rsid w:val="006B01BA"/>
    <w:rsid w:val="006D072F"/>
    <w:rsid w:val="006E4DFB"/>
    <w:rsid w:val="007069CF"/>
    <w:rsid w:val="007116D6"/>
    <w:rsid w:val="007145AA"/>
    <w:rsid w:val="007159D6"/>
    <w:rsid w:val="00716496"/>
    <w:rsid w:val="00756404"/>
    <w:rsid w:val="00761056"/>
    <w:rsid w:val="00784D35"/>
    <w:rsid w:val="007B241C"/>
    <w:rsid w:val="007F78CC"/>
    <w:rsid w:val="00806755"/>
    <w:rsid w:val="00813BBA"/>
    <w:rsid w:val="008141C1"/>
    <w:rsid w:val="00832E75"/>
    <w:rsid w:val="008D0303"/>
    <w:rsid w:val="008D5524"/>
    <w:rsid w:val="008E3DDA"/>
    <w:rsid w:val="008E4D0B"/>
    <w:rsid w:val="0091305C"/>
    <w:rsid w:val="00931F1C"/>
    <w:rsid w:val="00966C67"/>
    <w:rsid w:val="0096739B"/>
    <w:rsid w:val="00981CD0"/>
    <w:rsid w:val="009A0AB7"/>
    <w:rsid w:val="009B3BDE"/>
    <w:rsid w:val="009C5BAB"/>
    <w:rsid w:val="009F58E4"/>
    <w:rsid w:val="00A11AB7"/>
    <w:rsid w:val="00A127BE"/>
    <w:rsid w:val="00A30FB3"/>
    <w:rsid w:val="00A51F07"/>
    <w:rsid w:val="00A62008"/>
    <w:rsid w:val="00A63BA0"/>
    <w:rsid w:val="00AB24EC"/>
    <w:rsid w:val="00B2295D"/>
    <w:rsid w:val="00B2357C"/>
    <w:rsid w:val="00B439E0"/>
    <w:rsid w:val="00B5286A"/>
    <w:rsid w:val="00B5548A"/>
    <w:rsid w:val="00B9755A"/>
    <w:rsid w:val="00BD1751"/>
    <w:rsid w:val="00BE4FD8"/>
    <w:rsid w:val="00BF7C60"/>
    <w:rsid w:val="00C458C8"/>
    <w:rsid w:val="00C83D8E"/>
    <w:rsid w:val="00CC1691"/>
    <w:rsid w:val="00CC2064"/>
    <w:rsid w:val="00CD15E3"/>
    <w:rsid w:val="00CE4CE0"/>
    <w:rsid w:val="00CF432A"/>
    <w:rsid w:val="00D13CEA"/>
    <w:rsid w:val="00D55195"/>
    <w:rsid w:val="00D55876"/>
    <w:rsid w:val="00DB2AF5"/>
    <w:rsid w:val="00DB5610"/>
    <w:rsid w:val="00DE0514"/>
    <w:rsid w:val="00DE61A1"/>
    <w:rsid w:val="00E052F8"/>
    <w:rsid w:val="00E4753B"/>
    <w:rsid w:val="00E64477"/>
    <w:rsid w:val="00E74337"/>
    <w:rsid w:val="00ED2E4F"/>
    <w:rsid w:val="00EF4899"/>
    <w:rsid w:val="00F02C44"/>
    <w:rsid w:val="00F04979"/>
    <w:rsid w:val="00F12C35"/>
    <w:rsid w:val="00F410EE"/>
    <w:rsid w:val="00FB4CA4"/>
    <w:rsid w:val="00FB5C4A"/>
    <w:rsid w:val="00FD1DE4"/>
    <w:rsid w:val="0C787BAE"/>
    <w:rsid w:val="0CAD52C3"/>
    <w:rsid w:val="1B777728"/>
    <w:rsid w:val="1BDD163F"/>
    <w:rsid w:val="1FF23C3E"/>
    <w:rsid w:val="29CD0EB5"/>
    <w:rsid w:val="30294F54"/>
    <w:rsid w:val="365E6C49"/>
    <w:rsid w:val="4A6E18CE"/>
    <w:rsid w:val="4D4C19E0"/>
    <w:rsid w:val="500779A0"/>
    <w:rsid w:val="567F1F06"/>
    <w:rsid w:val="5875340D"/>
    <w:rsid w:val="5CAE7516"/>
    <w:rsid w:val="5E652F4B"/>
    <w:rsid w:val="66AC6879"/>
    <w:rsid w:val="6BA319B1"/>
    <w:rsid w:val="6E3973FD"/>
    <w:rsid w:val="75D21122"/>
    <w:rsid w:val="79A04DE1"/>
    <w:rsid w:val="7CB34A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F0010B"/>
  <w15:docId w15:val="{D6CFB5B0-8CE6-43DD-BA3E-3D8B7A5C3B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SimSu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agwek2">
    <w:name w:val="heading 2"/>
    <w:next w:val="Normalny"/>
    <w:uiPriority w:val="9"/>
    <w:semiHidden/>
    <w:unhideWhenUsed/>
    <w:qFormat/>
    <w:pPr>
      <w:spacing w:beforeAutospacing="1" w:afterAutospacing="1"/>
      <w:outlineLvl w:val="1"/>
    </w:pPr>
    <w:rPr>
      <w:rFonts w:ascii="SimSun" w:hAnsi="SimSun" w:hint="eastAsia"/>
      <w:b/>
      <w:bCs/>
      <w:sz w:val="36"/>
      <w:szCs w:val="36"/>
      <w:lang w:val="en-US" w:eastAsia="zh-CN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Pogrubienie">
    <w:name w:val="Strong"/>
    <w:basedOn w:val="Domylnaczcionkaakapitu"/>
    <w:uiPriority w:val="22"/>
    <w:qFormat/>
    <w:rPr>
      <w:b/>
      <w:bCs/>
    </w:rPr>
  </w:style>
  <w:style w:type="table" w:styleId="Tabela-Siatka">
    <w:name w:val="Table Grid"/>
    <w:basedOn w:val="Standardowy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ntstyle01">
    <w:name w:val="fontstyle01"/>
    <w:basedOn w:val="Domylnaczcionkaakapitu"/>
    <w:qFormat/>
    <w:rPr>
      <w:rFonts w:ascii="ArialMT" w:hAnsi="ArialMT" w:hint="default"/>
      <w:color w:val="000000"/>
      <w:sz w:val="18"/>
      <w:szCs w:val="18"/>
    </w:rPr>
  </w:style>
  <w:style w:type="paragraph" w:styleId="Akapitzlist">
    <w:name w:val="List Paragraph"/>
    <w:basedOn w:val="Normalny"/>
    <w:link w:val="AkapitzlistZnak"/>
    <w:qFormat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Nagwek3Znak">
    <w:name w:val="Nagłówek 3 Znak"/>
    <w:basedOn w:val="Domylnaczcionkaakapitu"/>
    <w:link w:val="Nagwek3"/>
    <w:uiPriority w:val="9"/>
    <w:qFormat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200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2008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x193iq5w">
    <w:name w:val="x193iq5w"/>
    <w:basedOn w:val="Domylnaczcionkaakapitu"/>
    <w:rsid w:val="00094FA2"/>
  </w:style>
  <w:style w:type="character" w:customStyle="1" w:styleId="AkapitzlistZnak">
    <w:name w:val="Akapit z listą Znak"/>
    <w:link w:val="Akapitzlist"/>
    <w:uiPriority w:val="34"/>
    <w:qFormat/>
    <w:rsid w:val="00FB5C4A"/>
    <w:rPr>
      <w:rFonts w:eastAsia="Times New Roman"/>
      <w:sz w:val="24"/>
      <w:szCs w:val="24"/>
    </w:rPr>
  </w:style>
  <w:style w:type="paragraph" w:customStyle="1" w:styleId="Nagwek21">
    <w:name w:val="Nagłówek 21"/>
    <w:basedOn w:val="Normalny"/>
    <w:link w:val="Nagwek2Znak"/>
    <w:uiPriority w:val="9"/>
    <w:unhideWhenUsed/>
    <w:qFormat/>
    <w:rsid w:val="007B241C"/>
    <w:pPr>
      <w:keepNext/>
      <w:keepLines/>
      <w:spacing w:before="40" w:after="0" w:line="240" w:lineRule="auto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pl-PL"/>
    </w:rPr>
  </w:style>
  <w:style w:type="character" w:customStyle="1" w:styleId="Nagwek2Znak">
    <w:name w:val="Nagłówek 2 Znak"/>
    <w:basedOn w:val="Domylnaczcionkaakapitu"/>
    <w:link w:val="Nagwek21"/>
    <w:uiPriority w:val="9"/>
    <w:qFormat/>
    <w:rsid w:val="007B241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502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122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0E2B8C8-9434-4933-8863-0CB3E53128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11</Pages>
  <Words>2122</Words>
  <Characters>12738</Characters>
  <Application>Microsoft Office Word</Application>
  <DocSecurity>0</DocSecurity>
  <Lines>106</Lines>
  <Paragraphs>29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 Przestrzelska</dc:creator>
  <cp:lastModifiedBy>Karolina Sudak</cp:lastModifiedBy>
  <cp:revision>2</cp:revision>
  <cp:lastPrinted>2023-08-25T07:26:00Z</cp:lastPrinted>
  <dcterms:created xsi:type="dcterms:W3CDTF">2024-10-18T09:05:00Z</dcterms:created>
  <dcterms:modified xsi:type="dcterms:W3CDTF">2024-10-18T09:05:00Z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1045-11.2.0.11537</vt:lpwstr>
  </property>
  <property fmtid="{D5CDD505-2E9C-101B-9397-08002B2CF9AE}" pid="3" name="ICV">
    <vt:lpwstr>5FF3193BA9A640838D2E641A902EABC7</vt:lpwstr>
  </property>
</Properties>
</file>