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80" w:rsidRDefault="000D05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z placówek oświatowych do przygotowania Informacji o stanie realizacji zadań </w:t>
      </w:r>
      <w:r w:rsidR="00E64477">
        <w:rPr>
          <w:b/>
          <w:bCs/>
          <w:sz w:val="24"/>
          <w:szCs w:val="24"/>
        </w:rPr>
        <w:t>oświatowych w roku szkolnym 2023/2024</w:t>
      </w:r>
    </w:p>
    <w:p w:rsidR="00480080" w:rsidRDefault="00480080"/>
    <w:p w:rsidR="00480080" w:rsidRDefault="000D05B2">
      <w:pPr>
        <w:pStyle w:val="Akapitzlist"/>
        <w:numPr>
          <w:ilvl w:val="0"/>
          <w:numId w:val="1"/>
        </w:numPr>
      </w:pPr>
      <w:r>
        <w:t>Aktualne zdjęcie przedszkola/szkoły</w:t>
      </w:r>
    </w:p>
    <w:p w:rsidR="00480080" w:rsidRDefault="000D05B2">
      <w:pPr>
        <w:pStyle w:val="Akapitzlist"/>
        <w:rPr>
          <w:b/>
        </w:rPr>
      </w:pPr>
      <w:r>
        <w:rPr>
          <w:b/>
        </w:rPr>
        <w:t>Zespół Szkół Sportowych w Ełku ulica Suwalska 15</w:t>
      </w:r>
    </w:p>
    <w:p w:rsidR="00480080" w:rsidRDefault="00480080">
      <w:pPr>
        <w:pStyle w:val="Akapitzlist"/>
        <w:rPr>
          <w:b/>
        </w:rPr>
      </w:pPr>
    </w:p>
    <w:p w:rsidR="00480080" w:rsidRDefault="000D05B2">
      <w:pPr>
        <w:pStyle w:val="Akapitzlist"/>
      </w:pPr>
      <w:r>
        <w:rPr>
          <w:noProof/>
        </w:rPr>
        <w:drawing>
          <wp:inline distT="0" distB="0" distL="0" distR="0">
            <wp:extent cx="4054475" cy="22796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80" w:rsidRDefault="00480080">
      <w:pPr>
        <w:pStyle w:val="Akapitzlist"/>
      </w:pPr>
    </w:p>
    <w:p w:rsidR="00480080" w:rsidRDefault="000D05B2">
      <w:pPr>
        <w:pStyle w:val="Akapitzlist"/>
      </w:pPr>
      <w:r>
        <w:rPr>
          <w:noProof/>
        </w:rPr>
        <w:drawing>
          <wp:inline distT="0" distB="0" distL="0" distR="0">
            <wp:extent cx="4250055" cy="2391410"/>
            <wp:effectExtent l="0" t="0" r="17145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80" w:rsidRDefault="00480080">
      <w:pPr>
        <w:pStyle w:val="Akapitzlist"/>
      </w:pPr>
    </w:p>
    <w:p w:rsidR="00480080" w:rsidRPr="000F02B0" w:rsidRDefault="000D05B2">
      <w:pPr>
        <w:rPr>
          <w:rFonts w:cstheme="minorHAnsi"/>
        </w:rPr>
      </w:pPr>
      <w:r>
        <w:t xml:space="preserve">2. Baza </w:t>
      </w:r>
      <w:r w:rsidRPr="000F02B0">
        <w:rPr>
          <w:rFonts w:cstheme="minorHAnsi"/>
        </w:rPr>
        <w:t>lokalowa szkół i przedszkoli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1"/>
        <w:gridCol w:w="990"/>
        <w:gridCol w:w="1059"/>
        <w:gridCol w:w="1432"/>
        <w:gridCol w:w="1041"/>
        <w:gridCol w:w="1032"/>
        <w:gridCol w:w="1016"/>
        <w:gridCol w:w="891"/>
        <w:gridCol w:w="886"/>
      </w:tblGrid>
      <w:tr w:rsidR="00480080" w:rsidRPr="000F02B0"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Nazwa placówki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Sale lekcyjne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Biblioteki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Sale gimnastyczne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Gabinety lekarskie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Świetlice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Stołówki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Boiska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Place zabaw</w:t>
            </w:r>
          </w:p>
        </w:tc>
      </w:tr>
      <w:tr w:rsidR="00480080" w:rsidRPr="000F02B0">
        <w:trPr>
          <w:trHeight w:val="675"/>
        </w:trPr>
        <w:tc>
          <w:tcPr>
            <w:tcW w:w="1069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1069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30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lastRenderedPageBreak/>
        <w:t>3. Uczniowie korzystający z zajęć specjalistyczn</w:t>
      </w:r>
      <w:r w:rsidR="00E64477" w:rsidRPr="000F02B0">
        <w:rPr>
          <w:rFonts w:cstheme="minorHAnsi"/>
        </w:rPr>
        <w:t>ych i innych w roku szkolny 2023/2024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43"/>
        <w:gridCol w:w="591"/>
        <w:gridCol w:w="851"/>
        <w:gridCol w:w="709"/>
        <w:gridCol w:w="850"/>
        <w:gridCol w:w="851"/>
        <w:gridCol w:w="1134"/>
        <w:gridCol w:w="888"/>
        <w:gridCol w:w="694"/>
        <w:gridCol w:w="694"/>
        <w:gridCol w:w="694"/>
      </w:tblGrid>
      <w:tr w:rsidR="00480080" w:rsidRPr="000F02B0">
        <w:trPr>
          <w:trHeight w:val="465"/>
        </w:trPr>
        <w:tc>
          <w:tcPr>
            <w:tcW w:w="1129" w:type="dxa"/>
            <w:vMerge w:val="restart"/>
            <w:shd w:val="clear" w:color="auto" w:fill="F2F2F2" w:themeFill="background1" w:themeFillShade="F2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Nazwa placówki</w:t>
            </w:r>
          </w:p>
        </w:tc>
        <w:tc>
          <w:tcPr>
            <w:tcW w:w="8499" w:type="dxa"/>
            <w:gridSpan w:val="11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Liczba uczniów</w:t>
            </w:r>
          </w:p>
        </w:tc>
      </w:tr>
      <w:tr w:rsidR="00480080" w:rsidRPr="000F02B0">
        <w:trPr>
          <w:cantSplit/>
          <w:trHeight w:val="483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3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rewalidacyjne</w:t>
            </w:r>
          </w:p>
        </w:tc>
        <w:tc>
          <w:tcPr>
            <w:tcW w:w="591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dydaktyczno - wyrównawcze</w:t>
            </w:r>
          </w:p>
        </w:tc>
        <w:tc>
          <w:tcPr>
            <w:tcW w:w="4395" w:type="dxa"/>
            <w:gridSpan w:val="5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specjalistyczne</w:t>
            </w:r>
          </w:p>
        </w:tc>
        <w:tc>
          <w:tcPr>
            <w:tcW w:w="888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warsztaty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związane z wyborem kierunku kształcenia i kariery zawodowej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porady i konsultacje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zajęcia rozwijające umiejętności uczenia się</w:t>
            </w:r>
          </w:p>
        </w:tc>
      </w:tr>
      <w:tr w:rsidR="00480080" w:rsidRPr="000F02B0">
        <w:trPr>
          <w:cantSplit/>
          <w:trHeight w:val="2619"/>
        </w:trPr>
        <w:tc>
          <w:tcPr>
            <w:tcW w:w="1129" w:type="dxa"/>
            <w:vMerge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3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591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korekcyjno - kompensacyjne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logopedyczne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socjoterapeutyczne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inne w charakterze terapeutycznym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</w:tcPr>
          <w:p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rozwijające kompetencje emocjonalno – społeczne</w:t>
            </w:r>
          </w:p>
        </w:tc>
        <w:tc>
          <w:tcPr>
            <w:tcW w:w="888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</w:tr>
      <w:tr w:rsidR="00480080" w:rsidRPr="000F02B0">
        <w:trPr>
          <w:trHeight w:val="719"/>
        </w:trPr>
        <w:tc>
          <w:tcPr>
            <w:tcW w:w="1129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Szkoła Podstawowa Sportowa nr 6 w Ełku</w:t>
            </w:r>
          </w:p>
        </w:tc>
        <w:tc>
          <w:tcPr>
            <w:tcW w:w="543" w:type="dxa"/>
          </w:tcPr>
          <w:p w:rsidR="00480080" w:rsidRPr="000F02B0" w:rsidRDefault="00BE4FD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10</w:t>
            </w:r>
          </w:p>
        </w:tc>
        <w:tc>
          <w:tcPr>
            <w:tcW w:w="591" w:type="dxa"/>
          </w:tcPr>
          <w:p w:rsidR="00480080" w:rsidRPr="000F02B0" w:rsidRDefault="000D05B2" w:rsidP="003E6D23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  <w:r w:rsidR="003E6D23" w:rsidRPr="000F02B0">
              <w:rPr>
                <w:rFonts w:cstheme="minorHAnsi"/>
              </w:rPr>
              <w:t>16</w:t>
            </w:r>
          </w:p>
        </w:tc>
        <w:tc>
          <w:tcPr>
            <w:tcW w:w="851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  <w:r w:rsidR="003E6D23" w:rsidRPr="000F02B0">
              <w:rPr>
                <w:rFonts w:cstheme="minorHAnsi"/>
              </w:rPr>
              <w:t>9</w:t>
            </w:r>
          </w:p>
        </w:tc>
        <w:tc>
          <w:tcPr>
            <w:tcW w:w="709" w:type="dxa"/>
          </w:tcPr>
          <w:p w:rsidR="00480080" w:rsidRPr="000F02B0" w:rsidRDefault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27</w:t>
            </w:r>
          </w:p>
        </w:tc>
        <w:tc>
          <w:tcPr>
            <w:tcW w:w="850" w:type="dxa"/>
          </w:tcPr>
          <w:p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88" w:type="dxa"/>
          </w:tcPr>
          <w:p w:rsidR="00480080" w:rsidRPr="000F02B0" w:rsidRDefault="00A51F07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209</w:t>
            </w:r>
          </w:p>
        </w:tc>
        <w:tc>
          <w:tcPr>
            <w:tcW w:w="694" w:type="dxa"/>
          </w:tcPr>
          <w:p w:rsidR="00480080" w:rsidRPr="000F02B0" w:rsidRDefault="000D05B2" w:rsidP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  <w:r w:rsidR="00D55195" w:rsidRPr="000F02B0">
              <w:rPr>
                <w:rFonts w:cstheme="minorHAnsi"/>
              </w:rPr>
              <w:t>08</w:t>
            </w:r>
          </w:p>
        </w:tc>
        <w:tc>
          <w:tcPr>
            <w:tcW w:w="694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4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>
        <w:trPr>
          <w:trHeight w:val="719"/>
        </w:trPr>
        <w:tc>
          <w:tcPr>
            <w:tcW w:w="1129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Liceum Ogólnokształcące</w:t>
            </w:r>
          </w:p>
        </w:tc>
        <w:tc>
          <w:tcPr>
            <w:tcW w:w="543" w:type="dxa"/>
          </w:tcPr>
          <w:p w:rsidR="00480080" w:rsidRPr="000F02B0" w:rsidRDefault="00BE4FD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3</w:t>
            </w:r>
          </w:p>
        </w:tc>
        <w:tc>
          <w:tcPr>
            <w:tcW w:w="591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:rsidR="00480080" w:rsidRPr="000F02B0" w:rsidRDefault="001F360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88" w:type="dxa"/>
          </w:tcPr>
          <w:p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63</w:t>
            </w:r>
          </w:p>
        </w:tc>
        <w:tc>
          <w:tcPr>
            <w:tcW w:w="694" w:type="dxa"/>
          </w:tcPr>
          <w:p w:rsidR="00480080" w:rsidRPr="000F02B0" w:rsidRDefault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137</w:t>
            </w:r>
          </w:p>
        </w:tc>
        <w:tc>
          <w:tcPr>
            <w:tcW w:w="694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4" w:type="dxa"/>
          </w:tcPr>
          <w:p w:rsidR="00480080" w:rsidRPr="000F02B0" w:rsidRDefault="001F360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52</w:t>
            </w: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4. Uczniowie korzystający z zajęć po</w:t>
      </w:r>
      <w:r w:rsidR="00756404" w:rsidRPr="000F02B0">
        <w:rPr>
          <w:rFonts w:cstheme="minorHAnsi"/>
        </w:rPr>
        <w:t>zalekcyjnych w roku szkolny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8"/>
        <w:gridCol w:w="1668"/>
        <w:gridCol w:w="3130"/>
        <w:gridCol w:w="2402"/>
      </w:tblGrid>
      <w:tr w:rsidR="00480080" w:rsidRPr="000F02B0">
        <w:trPr>
          <w:trHeight w:val="541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Rodzaj zajęć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12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uczniów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kół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informatyczne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5</w:t>
            </w:r>
          </w:p>
        </w:tc>
        <w:tc>
          <w:tcPr>
            <w:tcW w:w="2464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techniczne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756404" w:rsidP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  <w:tc>
          <w:tcPr>
            <w:tcW w:w="2464" w:type="dxa"/>
            <w:vAlign w:val="center"/>
          </w:tcPr>
          <w:p w:rsidR="00480080" w:rsidRPr="000F02B0" w:rsidRDefault="00756404" w:rsidP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przedmiotowe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75</w:t>
            </w: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104</w:t>
            </w:r>
          </w:p>
        </w:tc>
        <w:tc>
          <w:tcPr>
            <w:tcW w:w="2464" w:type="dxa"/>
            <w:vAlign w:val="center"/>
          </w:tcPr>
          <w:p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artystyczne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85</w:t>
            </w:r>
          </w:p>
        </w:tc>
        <w:tc>
          <w:tcPr>
            <w:tcW w:w="246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sportowe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480080" w:rsidP="006E4DF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64" w:type="dxa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>
        <w:trPr>
          <w:trHeight w:val="263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turystyczno – krajobrazowe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17</w:t>
            </w:r>
          </w:p>
        </w:tc>
      </w:tr>
      <w:tr w:rsidR="00480080" w:rsidRPr="000F02B0">
        <w:trPr>
          <w:trHeight w:val="263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>
        <w:trPr>
          <w:trHeight w:val="268"/>
        </w:trPr>
        <w:tc>
          <w:tcPr>
            <w:tcW w:w="2463" w:type="dxa"/>
            <w:vMerge w:val="restart"/>
            <w:vAlign w:val="center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inne</w:t>
            </w: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5</w:t>
            </w:r>
          </w:p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>
        <w:trPr>
          <w:trHeight w:val="268"/>
        </w:trPr>
        <w:tc>
          <w:tcPr>
            <w:tcW w:w="2463" w:type="dxa"/>
            <w:vMerge/>
            <w:vAlign w:val="center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37</w:t>
            </w:r>
          </w:p>
        </w:tc>
        <w:tc>
          <w:tcPr>
            <w:tcW w:w="2464" w:type="dxa"/>
            <w:vAlign w:val="center"/>
          </w:tcPr>
          <w:p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5. Liczba uczniów korzystających z dodatkowej nauki język</w:t>
      </w:r>
      <w:r w:rsidR="0066717A" w:rsidRPr="000F02B0">
        <w:rPr>
          <w:rFonts w:cstheme="minorHAnsi"/>
        </w:rPr>
        <w:t>a polskiego w roku szkolnym 2023/2024</w:t>
      </w:r>
      <w:r w:rsidRPr="000F02B0">
        <w:rPr>
          <w:rFonts w:cstheme="minorHAnsi"/>
        </w:rPr>
        <w:t>:</w:t>
      </w: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lastRenderedPageBreak/>
        <w:t>- osoby niebędąc</w:t>
      </w:r>
      <w:r w:rsidR="0066717A" w:rsidRPr="000F02B0">
        <w:rPr>
          <w:rFonts w:cstheme="minorHAnsi"/>
        </w:rPr>
        <w:t xml:space="preserve">e obywatelami polskimi – SP – 14 </w:t>
      </w:r>
      <w:r w:rsidRPr="000F02B0">
        <w:rPr>
          <w:rFonts w:cstheme="minorHAnsi"/>
        </w:rPr>
        <w:t>uczniów, LO - 1 uczennica</w:t>
      </w: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- osoby będące obywatelami polskimi, które pobierały naukę w szkołach funkcjonujących w systemac</w:t>
      </w:r>
      <w:r w:rsidR="0066717A" w:rsidRPr="000F02B0">
        <w:rPr>
          <w:rFonts w:cstheme="minorHAnsi"/>
        </w:rPr>
        <w:t>h oświaty innych państw - SP - 0</w:t>
      </w:r>
      <w:r w:rsidRPr="000F02B0">
        <w:rPr>
          <w:rFonts w:cstheme="minorHAnsi"/>
        </w:rPr>
        <w:t xml:space="preserve"> uczniów, LO - 0 uczniów</w:t>
      </w:r>
    </w:p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6. Liczba uczniów korzystających z</w:t>
      </w:r>
      <w:r w:rsidR="000D140A" w:rsidRPr="000F02B0">
        <w:rPr>
          <w:rFonts w:cstheme="minorHAnsi"/>
        </w:rPr>
        <w:t xml:space="preserve"> dożywiania w roku szkolnym 2023/2024</w:t>
      </w:r>
      <w:r w:rsidRPr="000F02B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>
        <w:trPr>
          <w:trHeight w:val="676"/>
        </w:trPr>
        <w:tc>
          <w:tcPr>
            <w:tcW w:w="3209" w:type="dxa"/>
            <w:vMerge w:val="restart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Placówka</w:t>
            </w:r>
          </w:p>
        </w:tc>
        <w:tc>
          <w:tcPr>
            <w:tcW w:w="6419" w:type="dxa"/>
            <w:gridSpan w:val="2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uczniów korzystających z posiłków</w:t>
            </w:r>
          </w:p>
        </w:tc>
      </w:tr>
      <w:tr w:rsidR="00480080" w:rsidRPr="000F02B0">
        <w:tc>
          <w:tcPr>
            <w:tcW w:w="3209" w:type="dxa"/>
            <w:vMerge/>
            <w:shd w:val="clear" w:color="auto" w:fill="F2F2F2" w:themeFill="background1" w:themeFillShade="F2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 tym refundowane</w:t>
            </w:r>
          </w:p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(przez MOPS, GOPS)</w:t>
            </w:r>
          </w:p>
        </w:tc>
      </w:tr>
      <w:tr w:rsidR="00480080" w:rsidRPr="000F02B0">
        <w:trPr>
          <w:trHeight w:val="667"/>
        </w:trPr>
        <w:tc>
          <w:tcPr>
            <w:tcW w:w="3209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480080" w:rsidRPr="000F02B0" w:rsidRDefault="00D55195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283</w:t>
            </w:r>
          </w:p>
        </w:tc>
        <w:tc>
          <w:tcPr>
            <w:tcW w:w="3210" w:type="dxa"/>
          </w:tcPr>
          <w:p w:rsidR="00480080" w:rsidRPr="000F02B0" w:rsidRDefault="00D55195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16</w:t>
            </w: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 xml:space="preserve">7. Ważniejsze osiągnięcia szkół i </w:t>
      </w:r>
      <w:r w:rsidR="00377384" w:rsidRPr="000F02B0">
        <w:rPr>
          <w:rFonts w:cstheme="minorHAnsi"/>
        </w:rPr>
        <w:t>przedszkoli w roku szkolnym 2023/2024</w:t>
      </w:r>
      <w:r w:rsidRPr="000F02B0">
        <w:rPr>
          <w:rFonts w:cstheme="minorHAnsi"/>
        </w:rPr>
        <w:t>.</w:t>
      </w:r>
    </w:p>
    <w:p w:rsidR="00480080" w:rsidRPr="000F02B0" w:rsidRDefault="000D05B2">
      <w:pPr>
        <w:rPr>
          <w:rFonts w:cstheme="minorHAnsi"/>
          <w:i/>
          <w:iCs/>
        </w:rPr>
      </w:pPr>
      <w:r w:rsidRPr="000F02B0">
        <w:rPr>
          <w:rFonts w:cstheme="minorHAnsi"/>
          <w:i/>
          <w:iCs/>
        </w:rPr>
        <w:t>Proszę wypisać w punktach.</w:t>
      </w:r>
    </w:p>
    <w:p w:rsidR="00480080" w:rsidRPr="000F02B0" w:rsidRDefault="00621C6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Uczennice</w:t>
      </w:r>
      <w:r w:rsidR="00716496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klasy 6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i 7 SP otrzymały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tytuł „Finalistka na szczeblu ogólnopolskim” w  Konkursie Matematyczn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o-Informatycznym InstaLogik 2023/24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uzyskanie Stypendium Pre</w:t>
      </w:r>
      <w:r w:rsidR="00621C6B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zesa Rady Ministrów przez uczennicę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liceum,</w:t>
      </w:r>
    </w:p>
    <w:p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finaliści w Wojewódzkich Konkursach Przedmiotowych:</w:t>
      </w:r>
    </w:p>
    <w:p w:rsidR="00480080" w:rsidRPr="000F02B0" w:rsidRDefault="009A0AB7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 xml:space="preserve">z </w:t>
      </w:r>
      <w:r w:rsidR="000D05B2" w:rsidRPr="000F02B0">
        <w:rPr>
          <w:rFonts w:cstheme="minorHAnsi"/>
          <w:shd w:val="clear" w:color="auto" w:fill="FFFFFF"/>
        </w:rPr>
        <w:t xml:space="preserve">matematyki – </w:t>
      </w:r>
      <w:r w:rsidR="00621C6B" w:rsidRPr="000F02B0">
        <w:rPr>
          <w:rFonts w:cstheme="minorHAnsi"/>
          <w:shd w:val="clear" w:color="auto" w:fill="FFFFFF"/>
        </w:rPr>
        <w:t>1 finalistka</w:t>
      </w:r>
    </w:p>
    <w:p w:rsidR="00480080" w:rsidRPr="000F02B0" w:rsidRDefault="000D05B2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 xml:space="preserve">z języka </w:t>
      </w:r>
      <w:r w:rsidR="00621C6B" w:rsidRPr="000F02B0">
        <w:rPr>
          <w:rFonts w:cstheme="minorHAnsi"/>
          <w:shd w:val="clear" w:color="auto" w:fill="FFFFFF"/>
        </w:rPr>
        <w:t>niemieckiego</w:t>
      </w:r>
      <w:r w:rsidRPr="000F02B0">
        <w:rPr>
          <w:rFonts w:cstheme="minorHAnsi"/>
          <w:shd w:val="clear" w:color="auto" w:fill="FFFFFF"/>
        </w:rPr>
        <w:t xml:space="preserve"> – </w:t>
      </w:r>
      <w:r w:rsidR="00621C6B" w:rsidRPr="000F02B0">
        <w:rPr>
          <w:rFonts w:cstheme="minorHAnsi"/>
          <w:shd w:val="clear" w:color="auto" w:fill="FFFFFF"/>
        </w:rPr>
        <w:t>1 finalistka,</w:t>
      </w:r>
    </w:p>
    <w:p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wyróżnienia w Międzynarodowym Konkursie Matematycznym Kangur </w:t>
      </w:r>
    </w:p>
    <w:p w:rsidR="00480080" w:rsidRPr="000F02B0" w:rsidRDefault="0091305C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>Kategoria Maluch  – 4</w:t>
      </w:r>
    </w:p>
    <w:p w:rsidR="00480080" w:rsidRPr="000F02B0" w:rsidRDefault="0091305C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>Kategoria Beniamin  – 4</w:t>
      </w:r>
    </w:p>
    <w:p w:rsidR="0091305C" w:rsidRPr="000F02B0" w:rsidRDefault="00931F1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Uzyskanie </w:t>
      </w:r>
      <w:r w:rsidR="00981CD0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wyróżnieniem 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certfikatu</w:t>
      </w:r>
      <w:r w:rsidR="0091305C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„Aktywni błękitni – szkoła przyjazna wodzie”,</w:t>
      </w:r>
    </w:p>
    <w:p w:rsidR="00806755" w:rsidRPr="000F02B0" w:rsidRDefault="00B5286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 i III miejsce oraz </w:t>
      </w:r>
      <w:r w:rsidR="0080675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wyróżnienie na poziomie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SP oraz III miejsce na poziomie LO w VIII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OGÓLNOPOLSKIM KONKURSIE PLASTYCZNYM DLA DZIECI I MŁODZIEŻY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"PEJZAŻE"</w:t>
      </w:r>
      <w:r w:rsidR="0080675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</w:p>
    <w:p w:rsidR="00806755" w:rsidRPr="000F02B0" w:rsidRDefault="0080675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III miejsce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w międzyszkolnym konkursie ekologicznym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„Dobre rady na odpady”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:rsidR="00761056" w:rsidRPr="000F02B0" w:rsidRDefault="00761056">
      <w:pPr>
        <w:pStyle w:val="Akapitzlist"/>
        <w:numPr>
          <w:ilvl w:val="0"/>
          <w:numId w:val="2"/>
        </w:numP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II miejsce</w:t>
      </w: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 w Wojewódzkim Konkursie Plastycznym „ Stop nienawiści” organizowanym przez Warmińsko-Mazurski Ośrodek Doskonalenia Nauczycieli w Olsztynie Filia w Olecku</w:t>
      </w: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,</w:t>
      </w:r>
    </w:p>
    <w:p w:rsidR="00761056" w:rsidRPr="000F02B0" w:rsidRDefault="00761056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I i II miejsce w </w:t>
      </w: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Międzyszkolnym Konkursie Technicznym „Ozdoba wielkanocna” organizowanym przez Szkołę Podstawową nr 2 im. D. Siedzikówny „Inki” w Ełku,</w:t>
      </w:r>
    </w:p>
    <w:p w:rsidR="00175ED4" w:rsidRPr="000F02B0" w:rsidRDefault="00175ED4" w:rsidP="00761056">
      <w:pPr>
        <w:pStyle w:val="Akapitzlist"/>
        <w:numPr>
          <w:ilvl w:val="0"/>
          <w:numId w:val="2"/>
        </w:numP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II miejsce w powiatowym konkursie recytatorskim dla przedszkoli i SP „Przez różową szybkę”,</w:t>
      </w:r>
    </w:p>
    <w:p w:rsidR="00B2295D" w:rsidRPr="000F02B0" w:rsidRDefault="00B2295D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 i II miejsce na poziomie SP oraz II miejsce na poziomie LO w konkursie plastycznym: „ Przyjaźń w czasie próby” organizowanym w Zespole Szkół nr 2 im. K. K. Baczyńskiego w Ełku w ramach XXIX Wojewódzkiego Konkursu Recytatorskiego Poezji Krzysztofa Kamila Baczyńskiego</w:t>
      </w:r>
      <w:r w:rsidR="00F12C35"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,</w:t>
      </w:r>
    </w:p>
    <w:p w:rsidR="00F12C35" w:rsidRPr="000F02B0" w:rsidRDefault="00F12C35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II miejsce w swojej kategorii wiekowej w konkursie plastycznym "Kwiaty dla Niepodległej", którego organizatorem była Szkoła Podstawowa nr 9 im. Jana Pawła II w Ełku,</w:t>
      </w:r>
    </w:p>
    <w:p w:rsidR="00480080" w:rsidRPr="000F02B0" w:rsidRDefault="00502F1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Trzy wyniki bardzo dobre i cztery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wyniki dobre w  Ogólnopolskim Konkursie Języka Angielskiego Fox</w:t>
      </w:r>
    </w:p>
    <w:p w:rsidR="00F12C35" w:rsidRPr="000F02B0" w:rsidRDefault="001F7DB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Uzyskanie 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ertyfikat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Warmińsko – Mazurskie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go Kuratora Oświaty w Olsztynie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Szkoła Wierna Dziedzictwu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”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F12C35" w:rsidRPr="000F02B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Tytuł ten przyznawany jest szkołom i placówkom oświatowym za podejmowanie działań w obszarze kształcenia, wychowania patriotycznego i obywatelskiego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</w:p>
    <w:p w:rsidR="00480080" w:rsidRPr="000F02B0" w:rsidRDefault="00480080" w:rsidP="007B241C">
      <w:pPr>
        <w:rPr>
          <w:rFonts w:cstheme="minorHAnsi"/>
          <w:i/>
          <w:iCs/>
        </w:rPr>
      </w:pPr>
    </w:p>
    <w:p w:rsidR="007B241C" w:rsidRPr="000F02B0" w:rsidRDefault="007B241C" w:rsidP="007B241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/>
          <w:iCs/>
          <w:sz w:val="22"/>
          <w:szCs w:val="22"/>
        </w:rPr>
        <w:t>Osiągniecia sportowe</w:t>
      </w:r>
    </w:p>
    <w:p w:rsidR="007B241C" w:rsidRPr="000F02B0" w:rsidRDefault="007B241C" w:rsidP="007B241C">
      <w:pPr>
        <w:pStyle w:val="Akapitzlis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F02B0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a) </w:t>
      </w:r>
      <w:r w:rsidRPr="000F02B0">
        <w:rPr>
          <w:rFonts w:asciiTheme="minorHAnsi" w:hAnsiTheme="minorHAnsi" w:cstheme="minorHAnsi"/>
          <w:b/>
          <w:iCs/>
          <w:sz w:val="22"/>
          <w:szCs w:val="22"/>
          <w:u w:val="single"/>
        </w:rPr>
        <w:t>Rozgrywki Moje Boisko Orlik 2012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IV miejsce w Półfinale Mistrzostw Województwa W-M w czwórkach siatkarskich dziewcząt. 6a.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III miejsce w Finale Mistrzostw Województwa W-M w szóstkach siatkarskich dziewcząt. 7a.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 miejsce w Finale Mistrzostw Województwa W-M w szóstkach siatkarskich chłopców. 7a.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Finale Mistrzostw Województwa W-M w piłce siatkowej dziewcząt. 1s,2s,3s</w:t>
      </w:r>
      <w:del w:id="0" w:author="Adrian Wojciechowski" w:date="2024-01-15T13:48:00Z">
        <w:r w:rsidRPr="000F02B0" w:rsidDel="009864D2">
          <w:rPr>
            <w:rFonts w:asciiTheme="minorHAnsi" w:hAnsiTheme="minorHAnsi" w:cstheme="minorHAnsi"/>
            <w:iCs/>
            <w:sz w:val="22"/>
            <w:szCs w:val="22"/>
          </w:rPr>
          <w:delText>,</w:delText>
        </w:r>
      </w:del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 miejsce w Finale Mistrzostw Województwa W-M w piłce siatkowej chłopców. 1s,2s,3s,4s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III miejsce w Finale Mistrzostw Województwa W-M w koszykówce 3x3 dziewcząt. Licealiada.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IV miejsce w Finale Mistrzostw Województwa W-M w koszykówce 3x3 chłopców. Licealiada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III miejsce w Finale Mistrzostw Województwa W-M w piłce nożnej chłopców Igrzyska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 Dzieci</w:t>
      </w:r>
    </w:p>
    <w:p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I miejsce w Finale Mistrzostw Województwa W-M w piłce nożnej chłopców Licealiada </w:t>
      </w:r>
    </w:p>
    <w:p w:rsidR="007B241C" w:rsidRPr="000F02B0" w:rsidRDefault="007B241C" w:rsidP="007B241C">
      <w:pPr>
        <w:pStyle w:val="Akapitzlist"/>
        <w:ind w:left="825"/>
        <w:rPr>
          <w:rFonts w:asciiTheme="minorHAnsi" w:hAnsiTheme="minorHAnsi" w:cstheme="minorHAnsi"/>
          <w:iCs/>
          <w:sz w:val="22"/>
          <w:szCs w:val="22"/>
        </w:rPr>
      </w:pPr>
    </w:p>
    <w:p w:rsidR="007B241C" w:rsidRPr="000F02B0" w:rsidRDefault="007B241C" w:rsidP="007B241C">
      <w:pPr>
        <w:ind w:left="465"/>
        <w:rPr>
          <w:rFonts w:cstheme="minorHAnsi"/>
          <w:b/>
          <w:iCs/>
        </w:rPr>
      </w:pPr>
      <w:r w:rsidRPr="000F02B0">
        <w:rPr>
          <w:rFonts w:cstheme="minorHAnsi"/>
          <w:b/>
          <w:iCs/>
        </w:rPr>
        <w:t xml:space="preserve">b) Inne turnieje </w:t>
      </w:r>
    </w:p>
    <w:p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V miejsce w lidze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 TOP SALS Suwalska Amatorska Liga Piłki Siatkowej chłopców. 1s,2s,3s,4s</w:t>
      </w:r>
    </w:p>
    <w:p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V miejsce w Międzynarodowym Turnieju o Puchar Prezesa Ślepsk Malow Suwałki. 1s,2s,3s,4s</w:t>
      </w:r>
    </w:p>
    <w:p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Jesiennym Festiwalu Piłki Siatkowej w Augustowie. 1s,2s,3s,4s</w:t>
      </w:r>
    </w:p>
    <w:p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Udział w turnieju trójek siatkarskich dziewcząt „Nowodwory Cup” w Ciechanowcu. 5a,b,c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II miejsce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0F02B0">
        <w:rPr>
          <w:rFonts w:asciiTheme="minorHAnsi" w:hAnsiTheme="minorHAnsi" w:cstheme="minorHAnsi"/>
          <w:iCs/>
          <w:sz w:val="22"/>
          <w:szCs w:val="22"/>
        </w:rPr>
        <w:t>w finale wojewódzkim turnieju „Z Podwórka na Stadion o Puchar Tymbarku” kategoria U12, 5a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II miejsce w drugiej lidze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 TOP SALS Suwalska Amatorska Liga Piłki Siatkowej chłopców. 1s,2s,3s,4s</w:t>
      </w:r>
    </w:p>
    <w:p w:rsidR="007B241C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 xml:space="preserve">IV miejsce w Ełckiej Lidze Siatkówki chłopców. </w:t>
      </w:r>
      <w:r w:rsidRPr="000F02B0">
        <w:rPr>
          <w:rFonts w:asciiTheme="minorHAnsi" w:hAnsiTheme="minorHAnsi" w:cstheme="minorHAnsi"/>
          <w:iCs/>
          <w:sz w:val="22"/>
          <w:szCs w:val="22"/>
        </w:rPr>
        <w:t>1s,2s,3s,4</w:t>
      </w:r>
    </w:p>
    <w:p w:rsidR="009F58E4" w:rsidRPr="000F02B0" w:rsidRDefault="009F58E4" w:rsidP="009F58E4">
      <w:pPr>
        <w:pStyle w:val="Akapitzlist"/>
        <w:rPr>
          <w:rFonts w:asciiTheme="minorHAnsi" w:hAnsiTheme="minorHAnsi" w:cstheme="minorHAnsi"/>
          <w:iCs/>
          <w:sz w:val="22"/>
          <w:szCs w:val="22"/>
        </w:rPr>
      </w:pPr>
    </w:p>
    <w:p w:rsidR="007B241C" w:rsidRPr="000F02B0" w:rsidRDefault="007B241C" w:rsidP="007B241C">
      <w:pPr>
        <w:rPr>
          <w:rFonts w:cstheme="minorHAnsi"/>
          <w:b/>
          <w:iCs/>
        </w:rPr>
      </w:pPr>
      <w:r w:rsidRPr="000F02B0">
        <w:rPr>
          <w:rFonts w:cstheme="minorHAnsi"/>
          <w:b/>
          <w:iCs/>
        </w:rPr>
        <w:t xml:space="preserve">      c) </w:t>
      </w:r>
      <w:r w:rsidR="009F58E4" w:rsidRPr="000F02B0">
        <w:rPr>
          <w:rFonts w:cstheme="minorHAnsi"/>
          <w:b/>
          <w:iCs/>
        </w:rPr>
        <w:t xml:space="preserve">Rozgrywki </w:t>
      </w:r>
      <w:r w:rsidRPr="000F02B0">
        <w:rPr>
          <w:rFonts w:cstheme="minorHAnsi"/>
          <w:b/>
          <w:iCs/>
        </w:rPr>
        <w:t xml:space="preserve"> </w:t>
      </w:r>
      <w:r w:rsidR="009F58E4" w:rsidRPr="000F02B0">
        <w:rPr>
          <w:rFonts w:cstheme="minorHAnsi"/>
          <w:b/>
          <w:iCs/>
        </w:rPr>
        <w:t>Szkolnego Związku Sportowego</w:t>
      </w:r>
    </w:p>
    <w:p w:rsidR="009F58E4" w:rsidRPr="000F02B0" w:rsidRDefault="009F58E4" w:rsidP="007B241C">
      <w:pPr>
        <w:rPr>
          <w:rFonts w:cstheme="minorHAnsi"/>
          <w:b/>
          <w:iCs/>
        </w:rPr>
      </w:pP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Cs/>
          <w:sz w:val="22"/>
          <w:szCs w:val="22"/>
        </w:rPr>
        <w:t>V miejsce w Ogólnopolskim Finale Igrzysk Młodzieży w Piłce Nożnej Chłopców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IV miejsce w Półfinale Województwa W-M w dwójkach siatkarskich dziewcząt. Igrzy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ka dzieci.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Półfinale Województwa W-M w trójkach siatkarskich dziewcząt. Igrzyska dzieci.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Półfinale Województwa W-M w trójkach siatkarskich chłopców. Igrzyska dzieci.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VI miejsce w Finale Województwa W-M w szóstkach siatkarskich dziewcząt. Igrzyska młodzieży.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III miejsce w Finale Województwa W-M w piłce siatkowej dziewcząt. Licealiada.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 miejsce w Finale Województwa W-M w siatkówce plażowej dziewcząt. Licealiada.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 miejsce w Finale Województwa W-M w piłce siatkowej chłopców. Licealiada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Finale Województwa W-M w Piłce Nożnej chłopców. Igrzyska dzieci.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Finale Województwa W-M w Piłce Nożnej chłopców. Igrzyska młodzieży.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 miejsce w Finale Województwa W-M w Piłce Nożnej Halowej chłopców. Igrzyska młodzieży.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V miejsce w Ogólnopolskim Finale Igrzysk Młodzieży Szkolnej w Piłce Nożnej chłopców.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V miejsce w Finale Województwa W-M w Piłce Nożnej chłopców. Licealiada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V miejsce w Finale Województwa W-M w Piłce Nożnej  Halowej chłopców</w:t>
      </w:r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. Licealiada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III miejsce w Finale Województwa W-M w koszykówce 3x3 dziewcząt. Licealiada. </w:t>
      </w:r>
    </w:p>
    <w:p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/>
          <w:iCs/>
          <w:sz w:val="22"/>
          <w:szCs w:val="22"/>
        </w:rPr>
        <w:t>IV miejsce w Finale Województwa W-M w koszykówce 3x3 chłopców. Licealiada</w:t>
      </w:r>
    </w:p>
    <w:p w:rsidR="007B241C" w:rsidRPr="000F02B0" w:rsidRDefault="007B241C" w:rsidP="009F58E4">
      <w:pPr>
        <w:rPr>
          <w:rFonts w:cstheme="minorHAnsi"/>
          <w:b/>
          <w:i/>
          <w:iCs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8. Realizacja programów (projektów) edukacyjnych (rządowych, unijnych) – szkoły, przedszkola</w:t>
      </w:r>
    </w:p>
    <w:p w:rsidR="00480080" w:rsidRPr="000F02B0" w:rsidRDefault="0048008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>
        <w:trPr>
          <w:trHeight w:val="485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placówki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programu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Pozyskane środki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6B01BA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B01B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Zespół Szkół Sportowych</w:t>
            </w:r>
          </w:p>
        </w:tc>
        <w:tc>
          <w:tcPr>
            <w:tcW w:w="3209" w:type="dxa"/>
          </w:tcPr>
          <w:p w:rsidR="00480080" w:rsidRPr="006B01BA" w:rsidRDefault="000D05B2">
            <w:pPr>
              <w:spacing w:after="0" w:line="240" w:lineRule="auto"/>
              <w:rPr>
                <w:rFonts w:cstheme="minorHAnsi"/>
              </w:rPr>
            </w:pPr>
            <w:r w:rsidRPr="006B01BA">
              <w:rPr>
                <w:rFonts w:cstheme="minorHAnsi"/>
              </w:rPr>
              <w:t>Laboratoria przyszłości</w:t>
            </w:r>
          </w:p>
          <w:p w:rsidR="00480080" w:rsidRPr="006B01BA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Kamera przenośna cyfrowa wraz z akcesoriami szt 1  zestaw GoPro HERO 9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Cyfrowy aparat fotograficzny szt. 1. Canon EOS 2000D+obiektyw EF-S 18-55 IS II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Statyw do aparatu i kamery z akcesoriami ,szt. 1  CAMROCK TE68 Mobile Kit Czarny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Rode Wireless Go II– bezprzewodowy system transmisji audio do kamer i aparatów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Oświetlenie do realizacji nagrań szt. 1 szt -  Lampa SOFTBOX ze statywem i żarówką oraz jako wyposażenie -Green screen. /zielony, poliester,200x180/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Mikrofon kierunkowy szt. 2   - SaramonicVmic Mini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Gimbal szt.1 - FEIYUTECH AK2000S Standard Kit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Drukarka 3d – 2 szt.  SkiLab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Laptopy do obsługi druku 3D- 2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Długopis 3D   szt. 12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filamentów PCL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konstrukcyjny z mikrokontrolerem, czujnikami i akcesoriami –  BeCreo  15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LEGO –Edukacation SPIKE   8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Lutownica /Stacja lutownicza z gorącym powietrzem szt. 10 - Zestaw FORBOT Mistrz Lutowania + stacja lutownicza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meblowy Expo 9 klon szt. 1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Stół Hugo standard z elektrycznie regulowaną wysokością szt. 2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Kontenerek z piórnikiem i szufladami – kolor klon szt. 2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Mikroskop - 2szt.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Mikroskop z kamerą - 2szt.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preparatów - 2 szt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modeli narządów człowieka – 2szt.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Model układu oddechowego – 2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Szkielet z mięśniami i więzadłami – 2szt.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Korpus z głową – 2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5 szkieletów zatopionych w pleksi – 2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Multimedialny Pakiet programów multimedialnych – 1 szt.</w:t>
            </w:r>
          </w:p>
          <w:p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Modułowa Pracownia Przyrodnicza – Energia, Powietrze – 1szt.</w:t>
            </w:r>
          </w:p>
          <w:p w:rsidR="00480080" w:rsidRPr="006B01BA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96739B" w:rsidRDefault="0096739B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39B">
              <w:rPr>
                <w:rFonts w:cstheme="minorHAnsi"/>
              </w:rPr>
              <w:t xml:space="preserve"> </w:t>
            </w:r>
            <w:r w:rsidR="000D05B2" w:rsidRPr="0096739B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480080" w:rsidRPr="0096739B" w:rsidRDefault="000D05B2">
            <w:pPr>
              <w:spacing w:after="0" w:line="240" w:lineRule="auto"/>
              <w:rPr>
                <w:rFonts w:cstheme="minorHAnsi"/>
              </w:rPr>
            </w:pPr>
            <w:r w:rsidRPr="0096739B">
              <w:rPr>
                <w:rFonts w:cstheme="minorHAnsi"/>
              </w:rPr>
              <w:t>Przystąpienie szkoły projektu mającego na celu uzyskanie Certyfikatu "Szkoła Wierna Dziedzictwu" przyznawanego przez Warmińsko-Mazurskiego Kuratora Oświaty</w:t>
            </w:r>
          </w:p>
        </w:tc>
        <w:tc>
          <w:tcPr>
            <w:tcW w:w="3210" w:type="dxa"/>
          </w:tcPr>
          <w:p w:rsidR="00480080" w:rsidRPr="000F02B0" w:rsidRDefault="0096739B" w:rsidP="0096739B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96739B">
              <w:rPr>
                <w:rFonts w:cstheme="minorHAnsi"/>
              </w:rPr>
              <w:t>Otrzymanie cert</w:t>
            </w:r>
            <w:r>
              <w:rPr>
                <w:rFonts w:cstheme="minorHAnsi"/>
              </w:rPr>
              <w:t>y</w:t>
            </w:r>
            <w:r w:rsidRPr="0096739B">
              <w:rPr>
                <w:rFonts w:cstheme="minorHAnsi"/>
              </w:rPr>
              <w:t>fikatu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96739B" w:rsidRDefault="0096739B">
            <w:pPr>
              <w:spacing w:after="0" w:line="240" w:lineRule="auto"/>
              <w:jc w:val="center"/>
              <w:rPr>
                <w:rFonts w:cstheme="minorHAnsi"/>
              </w:rPr>
            </w:pPr>
            <w:r w:rsidRPr="0096739B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Liceum Ogólnokształcące</w:t>
            </w:r>
          </w:p>
        </w:tc>
        <w:tc>
          <w:tcPr>
            <w:tcW w:w="3209" w:type="dxa"/>
          </w:tcPr>
          <w:p w:rsidR="00480080" w:rsidRPr="0096739B" w:rsidRDefault="000D05B2" w:rsidP="0096739B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39B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eTwinning - </w:t>
            </w:r>
            <w:r w:rsidR="0096739B" w:rsidRPr="0096739B">
              <w:rPr>
                <w:rStyle w:val="x193iq5w"/>
              </w:rPr>
              <w:t>"Moody Minds - Sensitive Teens", który porusza m.in. problem depresji wśród nastolatków.</w:t>
            </w:r>
          </w:p>
        </w:tc>
        <w:tc>
          <w:tcPr>
            <w:tcW w:w="3210" w:type="dxa"/>
          </w:tcPr>
          <w:p w:rsidR="00480080" w:rsidRPr="000F02B0" w:rsidRDefault="0096739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6739B">
              <w:rPr>
                <w:rFonts w:cstheme="minorHAnsi"/>
              </w:rPr>
              <w:t>W trakcie re</w:t>
            </w:r>
            <w:r>
              <w:rPr>
                <w:rFonts w:cstheme="minorHAnsi"/>
              </w:rPr>
              <w:t>a</w:t>
            </w:r>
            <w:r w:rsidRPr="0096739B">
              <w:rPr>
                <w:rFonts w:cstheme="minorHAnsi"/>
              </w:rPr>
              <w:t>lizacji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Akcje charytatywne „Paczuszka dla Maluszka”, „Herbatka dla seniora”,</w:t>
            </w:r>
          </w:p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„Szarobure i pstrokate”,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Bezpieczny uczeń – jak unikać zagrożeń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8D0303" w:rsidRPr="008D0303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EUROPEJSKI TYDZIEŃ KODOWANIA czyli CodeWeek 2022</w:t>
            </w:r>
          </w:p>
        </w:tc>
        <w:tc>
          <w:tcPr>
            <w:tcW w:w="3210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Materiały do prowadzenia lekcji w </w:t>
            </w:r>
            <w:r w:rsidR="006E4DFB" w:rsidRPr="008D0303">
              <w:rPr>
                <w:rFonts w:cstheme="minorHAnsi"/>
                <w:color w:val="000000" w:themeColor="text1"/>
              </w:rPr>
              <w:t>zakresie bezpieczeństwa w I</w:t>
            </w:r>
            <w:r w:rsidRPr="008D0303">
              <w:rPr>
                <w:rFonts w:cstheme="minorHAnsi"/>
                <w:color w:val="000000" w:themeColor="text1"/>
              </w:rPr>
              <w:t>nternecie, cyberprzemocy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Międzynarodowy Dzień Praw Dziecka z UNICEF obchodzonego 20 listopada, w Zespole Szkół Sportowych w Ełku odbył się panel dyskusyjny z udziałem ełckich szkół średnich, wieńczący serię wydarzeń, które dotyczą tematyki praw dzieci na całym świecie. 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Dbam o Mój Z@sięg Szkoła Odpowiedzialna Cyfrowo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edukacyjny MegaMisja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Udział w projekcie  „Aktywni Błękitni ” i realizacja zajęć pozalekcyjnych  „Błękitne czwartki czyli eksperymentujemy”.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8D0303" w:rsidRDefault="008D0303" w:rsidP="008D030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Otrzymanie certfikatu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w ramach "Narodowego Programu Rozwoju Czytelnictwa"</w:t>
            </w:r>
          </w:p>
          <w:p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 zakup nowych książek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Aktywna Tablica</w:t>
            </w:r>
          </w:p>
        </w:tc>
        <w:tc>
          <w:tcPr>
            <w:tcW w:w="3210" w:type="dxa"/>
          </w:tcPr>
          <w:p w:rsidR="00480080" w:rsidRPr="008D0303" w:rsidRDefault="008D030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15 </w:t>
            </w:r>
            <w:r w:rsidR="000D05B2" w:rsidRPr="008D0303">
              <w:rPr>
                <w:rFonts w:cstheme="minorHAnsi"/>
                <w:color w:val="000000" w:themeColor="text1"/>
              </w:rPr>
              <w:t>000 zł.</w:t>
            </w:r>
          </w:p>
        </w:tc>
      </w:tr>
      <w:tr w:rsidR="00966C67" w:rsidRPr="000F02B0">
        <w:trPr>
          <w:trHeight w:val="631"/>
        </w:trPr>
        <w:tc>
          <w:tcPr>
            <w:tcW w:w="3209" w:type="dxa"/>
          </w:tcPr>
          <w:p w:rsidR="00966C67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966C67" w:rsidRP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Europejski Tydzień Sportu </w:t>
            </w:r>
          </w:p>
        </w:tc>
        <w:tc>
          <w:tcPr>
            <w:tcW w:w="3210" w:type="dxa"/>
          </w:tcPr>
          <w:p w:rsidR="00966C67" w:rsidRDefault="00966C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Nagrody rzeczowe dla uczestników wydarzeń</w:t>
            </w:r>
          </w:p>
        </w:tc>
      </w:tr>
      <w:tr w:rsidR="00966C67" w:rsidRPr="000F02B0">
        <w:trPr>
          <w:trHeight w:val="631"/>
        </w:trPr>
        <w:tc>
          <w:tcPr>
            <w:tcW w:w="3209" w:type="dxa"/>
          </w:tcPr>
          <w:p w:rsidR="00966C67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09" w:type="dxa"/>
          </w:tcPr>
          <w:p w:rsid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  <w:i/>
                <w:iCs/>
              </w:rPr>
              <w:t>Młodzieżowy Sędzia Sportu</w:t>
            </w:r>
          </w:p>
          <w:p w:rsid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</w:rPr>
              <w:t>prowadzenie zajęć z uczniami szkół ponadpodstawowych w szkole – 20 godzin</w:t>
            </w:r>
          </w:p>
          <w:p w:rsidR="00966C67" w:rsidRP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</w:rPr>
              <w:t>3 dniowe szkolenie połączone z egzaminem Olecko 2023</w:t>
            </w:r>
          </w:p>
          <w:p w:rsidR="00966C67" w:rsidRDefault="00966C67" w:rsidP="00966C67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Fonts w:asciiTheme="majorHAnsi" w:hAnsiTheme="majorHAnsi" w:cstheme="majorHAnsi"/>
                <w:i/>
                <w:iCs/>
              </w:rPr>
              <w:t>Młodzieżowy Organizator Sportu 30 h w szkole szkolenia zakończonego egzaminem2023</w:t>
            </w:r>
          </w:p>
        </w:tc>
        <w:tc>
          <w:tcPr>
            <w:tcW w:w="3210" w:type="dxa"/>
          </w:tcPr>
          <w:p w:rsidR="00966C67" w:rsidRPr="00966C67" w:rsidRDefault="00966C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Materiały szkoleniowe, koszulki dla uczniów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480080" w:rsidRPr="00966C67" w:rsidRDefault="00966C67" w:rsidP="00966C67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Sport Kluby w ramach „WF z AWF </w:t>
            </w:r>
          </w:p>
        </w:tc>
        <w:tc>
          <w:tcPr>
            <w:tcW w:w="3210" w:type="dxa"/>
          </w:tcPr>
          <w:p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Organizacja dodatkowych zajęć sportowo- rekreacyjnych dla uczniów szkoły podstawowej – 6 grup po 2 godziny w tygodniu każda grupa – wynagrodzenie nauczycieli zgodnie z obowiązującymi indywidulnymi umowami z AWF Warszawa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966C67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480080" w:rsidRPr="00966C67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Szkolny Klub Sportowy </w:t>
            </w:r>
          </w:p>
        </w:tc>
        <w:tc>
          <w:tcPr>
            <w:tcW w:w="3210" w:type="dxa"/>
          </w:tcPr>
          <w:p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Organizacja dodatkowych zajęć sportowo- rekreacyjnych dl</w:t>
            </w:r>
            <w:r w:rsidR="00A62008" w:rsidRPr="00966C67">
              <w:rPr>
                <w:rFonts w:cstheme="minorHAnsi"/>
              </w:rPr>
              <w:t>a uczniów szkoły podstawowej – 5 grup</w:t>
            </w:r>
            <w:r w:rsidRPr="00966C67">
              <w:rPr>
                <w:rFonts w:cstheme="minorHAnsi"/>
              </w:rPr>
              <w:t xml:space="preserve"> po 2 godziny w tygodniu każda grupa – wynagrodzenie nauczycieli zgodnie z obowiązującymi indywidulnymi umowami z Warmińsko – Mazurskim Szkolnym Związkiem Sportowym</w:t>
            </w:r>
          </w:p>
        </w:tc>
      </w:tr>
      <w:tr w:rsidR="00480080" w:rsidRPr="000F02B0">
        <w:trPr>
          <w:trHeight w:val="631"/>
        </w:trPr>
        <w:tc>
          <w:tcPr>
            <w:tcW w:w="3209" w:type="dxa"/>
          </w:tcPr>
          <w:p w:rsidR="00480080" w:rsidRPr="00966C67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480080" w:rsidRPr="00966C67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Program „Klub”</w:t>
            </w:r>
          </w:p>
        </w:tc>
        <w:tc>
          <w:tcPr>
            <w:tcW w:w="3210" w:type="dxa"/>
          </w:tcPr>
          <w:p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Realizacja UKSA Maratończyk – zajęcia sportowe dla uczniów szkoły, zakup sprzętu sportowego – 10000,00 zł</w:t>
            </w: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9. Inwestycje i remonty przeprowadzone w placówkach oświatowych w okresie od 1 września 202</w:t>
      </w:r>
      <w:r w:rsidR="000F02B0">
        <w:rPr>
          <w:rFonts w:cstheme="minorHAnsi"/>
        </w:rPr>
        <w:t>3</w:t>
      </w:r>
      <w:r w:rsidRPr="000F02B0">
        <w:rPr>
          <w:rFonts w:cstheme="minorHAnsi"/>
        </w:rPr>
        <w:t>r. do 31 sierpnia 202</w:t>
      </w:r>
      <w:r w:rsidR="000F02B0">
        <w:rPr>
          <w:rFonts w:cstheme="minorHAnsi"/>
        </w:rPr>
        <w:t>4</w:t>
      </w:r>
      <w:r w:rsidRPr="000F02B0">
        <w:rPr>
          <w:rFonts w:cstheme="minorHAnsi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>
        <w:trPr>
          <w:trHeight w:val="659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placówki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Remonty i inwestycje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Koszty</w:t>
            </w:r>
            <w:r w:rsidR="0000355C" w:rsidRPr="000F02B0">
              <w:rPr>
                <w:rFonts w:cstheme="minorHAnsi"/>
                <w:b/>
                <w:bCs/>
              </w:rPr>
              <w:t>/ tylko materiały, wykonanie pracownicy obsługi szkoły</w:t>
            </w:r>
          </w:p>
        </w:tc>
      </w:tr>
      <w:tr w:rsidR="002B3843" w:rsidRPr="000F02B0" w:rsidTr="009F58E4">
        <w:trPr>
          <w:trHeight w:val="1186"/>
        </w:trPr>
        <w:tc>
          <w:tcPr>
            <w:tcW w:w="3209" w:type="dxa"/>
            <w:vMerge w:val="restart"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Plac zabaw</w:t>
            </w:r>
          </w:p>
          <w:p w:rsidR="002B3843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Zabezpieczenie śrub na zestawie wspinaczkowym </w:t>
            </w:r>
          </w:p>
        </w:tc>
        <w:tc>
          <w:tcPr>
            <w:tcW w:w="3210" w:type="dxa"/>
          </w:tcPr>
          <w:p w:rsidR="002B3843" w:rsidRPr="000F02B0" w:rsidRDefault="009F58E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100zł</w:t>
            </w:r>
          </w:p>
        </w:tc>
      </w:tr>
      <w:tr w:rsidR="009F58E4" w:rsidRPr="000F02B0">
        <w:trPr>
          <w:trHeight w:val="1132"/>
        </w:trPr>
        <w:tc>
          <w:tcPr>
            <w:tcW w:w="3209" w:type="dxa"/>
            <w:vMerge/>
          </w:tcPr>
          <w:p w:rsidR="009F58E4" w:rsidRPr="000F02B0" w:rsidRDefault="009F58E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Plac zabaw</w:t>
            </w:r>
          </w:p>
          <w:p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Wymiana bocianiego gniazda huśtawki </w:t>
            </w:r>
          </w:p>
        </w:tc>
        <w:tc>
          <w:tcPr>
            <w:tcW w:w="3210" w:type="dxa"/>
          </w:tcPr>
          <w:p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4500zł</w:t>
            </w:r>
          </w:p>
          <w:p w:rsidR="009F58E4" w:rsidRPr="000F02B0" w:rsidRDefault="009F58E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B3843" w:rsidRPr="000F02B0">
        <w:trPr>
          <w:trHeight w:val="667"/>
        </w:trPr>
        <w:tc>
          <w:tcPr>
            <w:tcW w:w="3209" w:type="dxa"/>
            <w:vMerge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:rsidR="000F02B0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Tor rolkowy</w:t>
            </w:r>
          </w:p>
          <w:p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uzupełnienia spoiny w przerwach dylatacyjnych na torze rolkowym</w:t>
            </w:r>
          </w:p>
          <w:p w:rsidR="000F02B0" w:rsidRPr="000F02B0" w:rsidRDefault="000F02B0">
            <w:pPr>
              <w:spacing w:after="0" w:line="240" w:lineRule="auto"/>
              <w:rPr>
                <w:rFonts w:cstheme="minorHAnsi"/>
                <w:b/>
              </w:rPr>
            </w:pPr>
            <w:r w:rsidRPr="000F02B0">
              <w:rPr>
                <w:rFonts w:cstheme="minorHAnsi"/>
              </w:rPr>
              <w:t>75 spoin dl. 3m</w:t>
            </w:r>
          </w:p>
        </w:tc>
        <w:tc>
          <w:tcPr>
            <w:tcW w:w="3210" w:type="dxa"/>
          </w:tcPr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4 000zł</w:t>
            </w:r>
          </w:p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B3843" w:rsidRPr="000F02B0">
        <w:trPr>
          <w:trHeight w:val="667"/>
        </w:trPr>
        <w:tc>
          <w:tcPr>
            <w:tcW w:w="3209" w:type="dxa"/>
            <w:vMerge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Hala sportowa  i budynek dydaktyczny:</w:t>
            </w:r>
          </w:p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prace blacharsko dekarskie na budynku dydaktycznym nad salą 203 /  naprawa komina wentylacji nad salą 203 / uszczelnienie przeciekającej konstrukcji                                                                                                            - prace dekarskie na dachu szatni na starej hali / Zamontowano uszkodzony kominek wentylacyjny na dachu Sali sportowej /                                               - prace dekarskie na łączniku w wejściu bocznym od strony parkingu</w:t>
            </w:r>
          </w:p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700 zł</w:t>
            </w:r>
          </w:p>
        </w:tc>
      </w:tr>
      <w:tr w:rsidR="002B3843" w:rsidRPr="000F02B0">
        <w:trPr>
          <w:trHeight w:val="667"/>
        </w:trPr>
        <w:tc>
          <w:tcPr>
            <w:tcW w:w="3209" w:type="dxa"/>
            <w:vMerge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:rsidR="000F02B0" w:rsidRPr="000F02B0" w:rsidRDefault="000F02B0" w:rsidP="000F02B0">
            <w:pPr>
              <w:pStyle w:val="Akapitzlist"/>
              <w:ind w:left="709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Budynek dydaktyczny:</w:t>
            </w:r>
          </w:p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eastAsia="Times New Roman" w:cstheme="minorHAnsi"/>
                <w:lang w:eastAsia="pl-PL"/>
              </w:rPr>
              <w:t xml:space="preserve">- </w:t>
            </w:r>
            <w:r w:rsidRPr="000F02B0">
              <w:rPr>
                <w:rFonts w:cstheme="minorHAnsi"/>
              </w:rPr>
              <w:t>remont wejścia bocznego ( zadarcie starych farb, szpachlowanie, malowanie)</w:t>
            </w:r>
          </w:p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remont i malowanie Sali  203</w:t>
            </w:r>
          </w:p>
          <w:p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naprawa i malowanie popękanych ścian w salach 29, 28, 27</w:t>
            </w:r>
          </w:p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5000 zł</w:t>
            </w:r>
          </w:p>
        </w:tc>
      </w:tr>
      <w:tr w:rsidR="002B3843" w:rsidRPr="000F02B0" w:rsidTr="000806C3">
        <w:trPr>
          <w:trHeight w:val="237"/>
        </w:trPr>
        <w:tc>
          <w:tcPr>
            <w:tcW w:w="3209" w:type="dxa"/>
            <w:vMerge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80080" w:rsidRPr="000F02B0" w:rsidRDefault="00480080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10. Wyniki nadzoru pedagogicznego sprawowanego przez kuratora oświaty w roku szkolnym 202</w:t>
      </w:r>
      <w:r w:rsidR="00005C36">
        <w:rPr>
          <w:rFonts w:cstheme="minorHAnsi"/>
        </w:rPr>
        <w:t>3</w:t>
      </w:r>
      <w:r w:rsidRPr="000F02B0">
        <w:rPr>
          <w:rFonts w:cstheme="minorHAnsi"/>
        </w:rPr>
        <w:t>/202</w:t>
      </w:r>
      <w:r w:rsidR="0051440E">
        <w:rPr>
          <w:rFonts w:cstheme="minorHAnsi"/>
        </w:rPr>
        <w:t>4</w:t>
      </w:r>
      <w:bookmarkStart w:id="1" w:name="_GoBack"/>
      <w:bookmarkEnd w:id="1"/>
      <w:r w:rsidRPr="000F02B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4"/>
        <w:gridCol w:w="939"/>
        <w:gridCol w:w="2062"/>
        <w:gridCol w:w="1120"/>
        <w:gridCol w:w="2826"/>
        <w:gridCol w:w="1257"/>
      </w:tblGrid>
      <w:tr w:rsidR="00480080" w:rsidRPr="000F02B0">
        <w:tc>
          <w:tcPr>
            <w:tcW w:w="1514" w:type="dxa"/>
            <w:vMerge w:val="restart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295" w:type="dxa"/>
            <w:vMerge w:val="restart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kontroli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Obszary kontrolowane</w:t>
            </w:r>
          </w:p>
        </w:tc>
        <w:tc>
          <w:tcPr>
            <w:tcW w:w="5635" w:type="dxa"/>
            <w:gridSpan w:val="3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Wyniki kontrole</w:t>
            </w:r>
          </w:p>
        </w:tc>
      </w:tr>
      <w:tr w:rsidR="00480080" w:rsidRPr="000F02B0">
        <w:tc>
          <w:tcPr>
            <w:tcW w:w="1514" w:type="dxa"/>
            <w:vMerge/>
            <w:shd w:val="clear" w:color="auto" w:fill="F2F2F2" w:themeFill="background1" w:themeFillShade="F2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5" w:type="dxa"/>
            <w:vMerge/>
            <w:shd w:val="clear" w:color="auto" w:fill="F2F2F2" w:themeFill="background1" w:themeFillShade="F2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Bez zaleceń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Wydane zalecenia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Wykonanie zaleceń</w:t>
            </w:r>
          </w:p>
        </w:tc>
      </w:tr>
      <w:tr w:rsidR="00480080" w:rsidRPr="000F02B0">
        <w:trPr>
          <w:trHeight w:val="672"/>
        </w:trPr>
        <w:tc>
          <w:tcPr>
            <w:tcW w:w="1514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 w Ełku</w:t>
            </w:r>
          </w:p>
        </w:tc>
        <w:tc>
          <w:tcPr>
            <w:tcW w:w="295" w:type="dxa"/>
          </w:tcPr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2410" w:type="dxa"/>
          </w:tcPr>
          <w:p w:rsidR="00480080" w:rsidRPr="000F02B0" w:rsidRDefault="00FB5C4A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Przestrzeganie zasad oceniania ucznia klasy II LO.</w:t>
            </w:r>
          </w:p>
          <w:p w:rsidR="00FB5C4A" w:rsidRPr="000F02B0" w:rsidRDefault="00FB5C4A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Nadzór pedagogiczny dyrektora szkoły nad pracą nauczyciela matematyki pani Krystyny Marchel</w:t>
            </w:r>
          </w:p>
        </w:tc>
        <w:tc>
          <w:tcPr>
            <w:tcW w:w="1263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2" w:type="dxa"/>
          </w:tcPr>
          <w:p w:rsidR="00FB5C4A" w:rsidRPr="000F02B0" w:rsidRDefault="00FB5C4A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W ramach sprawowanego nadzoru zaleca się diagnozowanie osiągnięć edukacyjnych </w:t>
            </w:r>
            <w:r w:rsidR="00B9755A">
              <w:rPr>
                <w:rFonts w:asciiTheme="minorHAnsi" w:hAnsiTheme="minorHAnsi" w:cstheme="minorHAnsi"/>
                <w:sz w:val="22"/>
                <w:szCs w:val="22"/>
              </w:rPr>
              <w:t xml:space="preserve">ucznia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relacji nauczycieli z uczniem oraz jego współpracy z rodzicem- </w:t>
            </w:r>
            <w:bookmarkStart w:id="2" w:name="_Hlk141347624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&amp;22 ust.1 pkt 3 a rozporządzenia MEN z dnia 25 sierpnia 2017 r w sprawie nadzoru pedagogicznego</w:t>
            </w:r>
            <w:r w:rsidR="0000355C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(t.j. Dz. U.  z 2020 r. poz. 1551 z późn. zm.).</w:t>
            </w:r>
          </w:p>
          <w:bookmarkEnd w:id="2"/>
          <w:p w:rsidR="00FB5C4A" w:rsidRPr="000F02B0" w:rsidRDefault="00FB5C4A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W ramach sprawowanego nadzoru pedagogicznego zaleca się kontrolę przestrzegania przez nauczycieli przepisów prawa w zakresie oceniania - &amp;22 ust.1 pkt 2 rozporządzenia MEN                   z dnia 25 sierpnia 2017 r w sprawie nadzoru pedagogicznego </w:t>
            </w:r>
            <w:r w:rsidR="0000355C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  ( 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Dz. U. z 2020 r. poz. 1551                     z późn. zm.).</w:t>
            </w:r>
          </w:p>
          <w:p w:rsidR="00FB5C4A" w:rsidRPr="000F02B0" w:rsidRDefault="002426CC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1350687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Zaleca się uzupełnienie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 statut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zgodnie </w:t>
            </w:r>
            <w:r w:rsidR="00DE0514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art. 44b ust. 6 pkt 6,  z art. 44e ust. 7                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>(ustawa o systemie oświaty z dnia 7 września 1991 r. Dz.U. z 2022 r. poz. 2230).</w:t>
            </w:r>
          </w:p>
          <w:bookmarkEnd w:id="3"/>
          <w:p w:rsidR="00FB5C4A" w:rsidRPr="000F02B0" w:rsidRDefault="00DE0514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Zaleca się uzupełnienie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statut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u zgodnie z art. 44f ust. 9 pkt 2   i art. 44n ust. 3 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( ustawa o systemie oświaty z dnia 7 września 1991 r. Dz.U. z 2022 r. poz. 2230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oraz &amp; 17 ust.4  rozporządzenia MEN z dnia 22 lutego 2019 r. w sprawie oceniania, klasyfikowania i promowania uczniów i słuchaczy w szkołach publicznych Dz.U. poz. 373)</w:t>
            </w:r>
          </w:p>
          <w:p w:rsidR="00480080" w:rsidRPr="000F02B0" w:rsidRDefault="00480080" w:rsidP="00DE051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Rok szkolny 202</w:t>
            </w:r>
            <w:r w:rsidR="002426CC" w:rsidRPr="000F02B0">
              <w:rPr>
                <w:rFonts w:cstheme="minorHAnsi"/>
              </w:rPr>
              <w:t>3</w:t>
            </w:r>
            <w:r w:rsidRPr="000F02B0">
              <w:rPr>
                <w:rFonts w:cstheme="minorHAnsi"/>
              </w:rPr>
              <w:t>/202</w:t>
            </w:r>
            <w:r w:rsidR="002426CC" w:rsidRPr="000F02B0">
              <w:rPr>
                <w:rFonts w:cstheme="minorHAnsi"/>
              </w:rPr>
              <w:t>4</w:t>
            </w: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Rok szkolny 202</w:t>
            </w:r>
            <w:r w:rsidR="002426CC" w:rsidRPr="000F02B0">
              <w:rPr>
                <w:rFonts w:cstheme="minorHAnsi"/>
              </w:rPr>
              <w:t>3</w:t>
            </w:r>
            <w:r w:rsidRPr="000F02B0">
              <w:rPr>
                <w:rFonts w:cstheme="minorHAnsi"/>
              </w:rPr>
              <w:t>/202</w:t>
            </w:r>
            <w:r w:rsidR="002426CC" w:rsidRPr="000F02B0">
              <w:rPr>
                <w:rFonts w:cstheme="minorHAnsi"/>
              </w:rPr>
              <w:t>4</w:t>
            </w:r>
          </w:p>
          <w:p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Do dnia 20 września 2023 r.  </w:t>
            </w: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Do dnia 20 września 2023 r.  </w:t>
            </w:r>
          </w:p>
        </w:tc>
      </w:tr>
    </w:tbl>
    <w:p w:rsidR="00480080" w:rsidRDefault="00480080">
      <w:pPr>
        <w:rPr>
          <w:rFonts w:cstheme="minorHAnsi"/>
        </w:rPr>
      </w:pPr>
    </w:p>
    <w:p w:rsidR="000806C3" w:rsidRDefault="000806C3" w:rsidP="000806C3">
      <w:pPr>
        <w:jc w:val="center"/>
        <w:rPr>
          <w:b/>
          <w:sz w:val="32"/>
          <w:szCs w:val="32"/>
        </w:rPr>
      </w:pPr>
      <w:r w:rsidRPr="009E1469">
        <w:rPr>
          <w:b/>
          <w:sz w:val="32"/>
          <w:szCs w:val="32"/>
        </w:rPr>
        <w:t xml:space="preserve">WYNIKI EGZAMINU MATURALNEGO </w:t>
      </w:r>
      <w:r>
        <w:rPr>
          <w:b/>
          <w:sz w:val="32"/>
          <w:szCs w:val="32"/>
        </w:rPr>
        <w:t>W ROKU SZKOLNYM 2023/</w:t>
      </w:r>
      <w:r w:rsidRPr="009E1469">
        <w:rPr>
          <w:b/>
          <w:sz w:val="32"/>
          <w:szCs w:val="32"/>
        </w:rPr>
        <w:t>2024</w:t>
      </w:r>
    </w:p>
    <w:p w:rsidR="000806C3" w:rsidRPr="00371D3B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Do egzaminu maturalnego przystąpiło 39 osób. Egzamin zdało 36 osób. Egzaminu maturalnego nie zdały 3 osoby:</w:t>
      </w:r>
    </w:p>
    <w:p w:rsidR="000806C3" w:rsidRPr="00371D3B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Z klasy 4L – jedna osoba z matematyki,</w:t>
      </w:r>
    </w:p>
    <w:p w:rsidR="000806C3" w:rsidRPr="000806C3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Z klasy 4S dwie osoby: jedna osoba z matematyki i angielskiego oraz jedna z j. angielskiego.</w:t>
      </w:r>
      <w:r>
        <w:rPr>
          <w:b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7"/>
        <w:gridCol w:w="844"/>
        <w:gridCol w:w="795"/>
        <w:gridCol w:w="1631"/>
        <w:gridCol w:w="1346"/>
        <w:gridCol w:w="1346"/>
        <w:gridCol w:w="1631"/>
      </w:tblGrid>
      <w:tr w:rsidR="000806C3" w:rsidTr="00C90F3F">
        <w:tc>
          <w:tcPr>
            <w:tcW w:w="1477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</w:t>
            </w:r>
          </w:p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wynik %</w:t>
            </w:r>
          </w:p>
        </w:tc>
        <w:tc>
          <w:tcPr>
            <w:tcW w:w="795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wynik 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 wynik%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zdawalność</w:t>
            </w:r>
          </w:p>
        </w:tc>
        <w:tc>
          <w:tcPr>
            <w:tcW w:w="1342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zdawalność</w:t>
            </w:r>
          </w:p>
        </w:tc>
        <w:tc>
          <w:tcPr>
            <w:tcW w:w="1631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 zdawalność</w:t>
            </w:r>
          </w:p>
        </w:tc>
      </w:tr>
      <w:tr w:rsidR="000806C3" w:rsidTr="00C90F3F">
        <w:tc>
          <w:tcPr>
            <w:tcW w:w="1477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PP</w:t>
            </w:r>
          </w:p>
        </w:tc>
        <w:tc>
          <w:tcPr>
            <w:tcW w:w="844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795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0806C3" w:rsidTr="00C90F3F">
        <w:tc>
          <w:tcPr>
            <w:tcW w:w="1477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PP</w:t>
            </w:r>
          </w:p>
        </w:tc>
        <w:tc>
          <w:tcPr>
            <w:tcW w:w="844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795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0806C3" w:rsidTr="00C90F3F">
        <w:tc>
          <w:tcPr>
            <w:tcW w:w="1477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PP</w:t>
            </w:r>
          </w:p>
        </w:tc>
        <w:tc>
          <w:tcPr>
            <w:tcW w:w="844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795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342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0806C3" w:rsidTr="00C90F3F">
        <w:tc>
          <w:tcPr>
            <w:tcW w:w="1477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Zdawalność całego egzaminu maturalnego przed poprawkami</w:t>
            </w:r>
          </w:p>
        </w:tc>
        <w:tc>
          <w:tcPr>
            <w:tcW w:w="844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92,3%</w:t>
            </w:r>
          </w:p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2,6%)</w:t>
            </w:r>
          </w:p>
        </w:tc>
        <w:tc>
          <w:tcPr>
            <w:tcW w:w="1342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ogółem</w:t>
            </w:r>
            <w:r>
              <w:rPr>
                <w:sz w:val="24"/>
                <w:szCs w:val="24"/>
              </w:rPr>
              <w:t xml:space="preserve"> </w:t>
            </w:r>
            <w:r w:rsidRPr="00121F89">
              <w:rPr>
                <w:b/>
                <w:sz w:val="24"/>
                <w:szCs w:val="24"/>
              </w:rPr>
              <w:t>84,1%</w:t>
            </w:r>
          </w:p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5,5%)</w:t>
            </w:r>
          </w:p>
          <w:p w:rsidR="000806C3" w:rsidRPr="00121F89" w:rsidRDefault="000806C3" w:rsidP="00C90F3F">
            <w:pPr>
              <w:jc w:val="center"/>
              <w:rPr>
                <w:b/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 xml:space="preserve">w LO </w:t>
            </w:r>
            <w:r w:rsidRPr="00121F89">
              <w:rPr>
                <w:b/>
              </w:rPr>
              <w:t xml:space="preserve">88,6% </w:t>
            </w:r>
          </w:p>
        </w:tc>
        <w:tc>
          <w:tcPr>
            <w:tcW w:w="1631" w:type="dxa"/>
          </w:tcPr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ogółem 84,5%</w:t>
            </w:r>
            <w:r>
              <w:rPr>
                <w:sz w:val="24"/>
                <w:szCs w:val="24"/>
              </w:rPr>
              <w:t xml:space="preserve"> </w:t>
            </w:r>
          </w:p>
          <w:p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5,3%) ,</w:t>
            </w:r>
          </w:p>
          <w:p w:rsidR="000806C3" w:rsidRPr="00121F89" w:rsidRDefault="000806C3" w:rsidP="00C90F3F">
            <w:pPr>
              <w:jc w:val="center"/>
              <w:rPr>
                <w:b/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w LO</w:t>
            </w:r>
          </w:p>
          <w:p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88,2%</w:t>
            </w:r>
          </w:p>
        </w:tc>
      </w:tr>
    </w:tbl>
    <w:p w:rsidR="000806C3" w:rsidRDefault="000806C3" w:rsidP="000806C3">
      <w:pPr>
        <w:jc w:val="center"/>
        <w:rPr>
          <w:b/>
          <w:sz w:val="32"/>
          <w:szCs w:val="32"/>
        </w:rPr>
      </w:pPr>
    </w:p>
    <w:p w:rsidR="000806C3" w:rsidRPr="000F02B0" w:rsidRDefault="000806C3">
      <w:pPr>
        <w:rPr>
          <w:rFonts w:cstheme="minorHAnsi"/>
        </w:rPr>
      </w:pP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 xml:space="preserve">Ełk, </w:t>
      </w:r>
      <w:r w:rsidR="000806C3">
        <w:rPr>
          <w:rFonts w:cstheme="minorHAnsi"/>
        </w:rPr>
        <w:t>3.10</w:t>
      </w:r>
      <w:r w:rsidR="008D0303">
        <w:rPr>
          <w:rFonts w:cstheme="minorHAnsi"/>
        </w:rPr>
        <w:t>.2024</w:t>
      </w:r>
      <w:r w:rsidR="00FB5C4A" w:rsidRPr="000F02B0">
        <w:rPr>
          <w:rFonts w:cstheme="minorHAnsi"/>
        </w:rPr>
        <w:t xml:space="preserve"> r.</w:t>
      </w:r>
      <w:r w:rsidRPr="000F02B0">
        <w:rPr>
          <w:rFonts w:cstheme="minorHAnsi"/>
        </w:rPr>
        <w:t xml:space="preserve">                                                                            </w:t>
      </w:r>
      <w:r w:rsidR="00FD1DE4" w:rsidRPr="000F02B0">
        <w:rPr>
          <w:rFonts w:cstheme="minorHAnsi"/>
        </w:rPr>
        <w:t xml:space="preserve">      </w:t>
      </w:r>
      <w:r w:rsidRPr="000F02B0">
        <w:rPr>
          <w:rFonts w:cstheme="minorHAnsi"/>
        </w:rPr>
        <w:t xml:space="preserve"> Dorota Karpińska</w:t>
      </w:r>
    </w:p>
    <w:p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 xml:space="preserve">                                                                                                         Dyrektor Zespołu Szkół Sportowych</w:t>
      </w:r>
    </w:p>
    <w:sectPr w:rsidR="00480080" w:rsidRPr="000F02B0">
      <w:type w:val="continuous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80" w:rsidRDefault="000D05B2">
      <w:pPr>
        <w:spacing w:line="240" w:lineRule="auto"/>
      </w:pPr>
      <w:r>
        <w:separator/>
      </w:r>
    </w:p>
  </w:endnote>
  <w:endnote w:type="continuationSeparator" w:id="0">
    <w:p w:rsidR="00480080" w:rsidRDefault="000D0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80" w:rsidRDefault="000D05B2">
      <w:pPr>
        <w:spacing w:after="0"/>
      </w:pPr>
      <w:r>
        <w:separator/>
      </w:r>
    </w:p>
  </w:footnote>
  <w:footnote w:type="continuationSeparator" w:id="0">
    <w:p w:rsidR="00480080" w:rsidRDefault="000D05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BF7"/>
    <w:multiLevelType w:val="hybridMultilevel"/>
    <w:tmpl w:val="1CBA622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2368EA"/>
    <w:multiLevelType w:val="hybridMultilevel"/>
    <w:tmpl w:val="AAA896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EDD380A"/>
    <w:multiLevelType w:val="hybridMultilevel"/>
    <w:tmpl w:val="0B866D42"/>
    <w:lvl w:ilvl="0" w:tplc="FD2E8A0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867ED7"/>
    <w:multiLevelType w:val="hybridMultilevel"/>
    <w:tmpl w:val="7F204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0EB4"/>
    <w:multiLevelType w:val="multilevel"/>
    <w:tmpl w:val="37600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231"/>
    <w:multiLevelType w:val="multilevel"/>
    <w:tmpl w:val="3AB032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8C9"/>
    <w:multiLevelType w:val="multilevel"/>
    <w:tmpl w:val="3EA75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593A"/>
    <w:multiLevelType w:val="hybridMultilevel"/>
    <w:tmpl w:val="A4C4A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0247"/>
    <w:multiLevelType w:val="hybridMultilevel"/>
    <w:tmpl w:val="C238955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AFD0E2E"/>
    <w:multiLevelType w:val="hybridMultilevel"/>
    <w:tmpl w:val="64848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3E9"/>
    <w:multiLevelType w:val="multilevel"/>
    <w:tmpl w:val="620353E9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73281C44"/>
    <w:multiLevelType w:val="hybridMultilevel"/>
    <w:tmpl w:val="6FD0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16CFF"/>
    <w:multiLevelType w:val="hybridMultilevel"/>
    <w:tmpl w:val="8F727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5E5E"/>
    <w:multiLevelType w:val="hybridMultilevel"/>
    <w:tmpl w:val="631C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A4"/>
    <w:rsid w:val="00001D00"/>
    <w:rsid w:val="0000355C"/>
    <w:rsid w:val="00005C36"/>
    <w:rsid w:val="000306A3"/>
    <w:rsid w:val="000806C3"/>
    <w:rsid w:val="0008246D"/>
    <w:rsid w:val="00094FA2"/>
    <w:rsid w:val="000D05B2"/>
    <w:rsid w:val="000D140A"/>
    <w:rsid w:val="000F02B0"/>
    <w:rsid w:val="00125C9E"/>
    <w:rsid w:val="00140498"/>
    <w:rsid w:val="00175ED4"/>
    <w:rsid w:val="00190323"/>
    <w:rsid w:val="001B6729"/>
    <w:rsid w:val="001E7D14"/>
    <w:rsid w:val="001F3604"/>
    <w:rsid w:val="001F7DB7"/>
    <w:rsid w:val="002248FE"/>
    <w:rsid w:val="0022594B"/>
    <w:rsid w:val="002426CC"/>
    <w:rsid w:val="00247DD4"/>
    <w:rsid w:val="00297AEC"/>
    <w:rsid w:val="002B0DE4"/>
    <w:rsid w:val="002B3843"/>
    <w:rsid w:val="002E6CDF"/>
    <w:rsid w:val="00333731"/>
    <w:rsid w:val="00377384"/>
    <w:rsid w:val="00391363"/>
    <w:rsid w:val="003942F5"/>
    <w:rsid w:val="0039642B"/>
    <w:rsid w:val="003A59E6"/>
    <w:rsid w:val="003D36E7"/>
    <w:rsid w:val="003D74AC"/>
    <w:rsid w:val="003E6D23"/>
    <w:rsid w:val="00401185"/>
    <w:rsid w:val="004256F4"/>
    <w:rsid w:val="00480080"/>
    <w:rsid w:val="004A424A"/>
    <w:rsid w:val="004D6D04"/>
    <w:rsid w:val="004F2E11"/>
    <w:rsid w:val="00502F1E"/>
    <w:rsid w:val="00504CB3"/>
    <w:rsid w:val="0051440E"/>
    <w:rsid w:val="005836F6"/>
    <w:rsid w:val="005965B9"/>
    <w:rsid w:val="005A31E2"/>
    <w:rsid w:val="005B228D"/>
    <w:rsid w:val="005C0840"/>
    <w:rsid w:val="00621C6B"/>
    <w:rsid w:val="00650284"/>
    <w:rsid w:val="0066717A"/>
    <w:rsid w:val="00671055"/>
    <w:rsid w:val="006756BE"/>
    <w:rsid w:val="00686568"/>
    <w:rsid w:val="006B01BA"/>
    <w:rsid w:val="006E4DFB"/>
    <w:rsid w:val="007069CF"/>
    <w:rsid w:val="007116D6"/>
    <w:rsid w:val="007145AA"/>
    <w:rsid w:val="007159D6"/>
    <w:rsid w:val="00716496"/>
    <w:rsid w:val="00756404"/>
    <w:rsid w:val="00761056"/>
    <w:rsid w:val="00784D35"/>
    <w:rsid w:val="007B241C"/>
    <w:rsid w:val="007F78CC"/>
    <w:rsid w:val="00806755"/>
    <w:rsid w:val="00813BBA"/>
    <w:rsid w:val="008141C1"/>
    <w:rsid w:val="00832E75"/>
    <w:rsid w:val="008D0303"/>
    <w:rsid w:val="008D5524"/>
    <w:rsid w:val="008E3DDA"/>
    <w:rsid w:val="008E4D0B"/>
    <w:rsid w:val="0091305C"/>
    <w:rsid w:val="00931F1C"/>
    <w:rsid w:val="00966C67"/>
    <w:rsid w:val="0096739B"/>
    <w:rsid w:val="00981CD0"/>
    <w:rsid w:val="009A0AB7"/>
    <w:rsid w:val="009C5BAB"/>
    <w:rsid w:val="009F58E4"/>
    <w:rsid w:val="00A11AB7"/>
    <w:rsid w:val="00A127BE"/>
    <w:rsid w:val="00A30FB3"/>
    <w:rsid w:val="00A51F07"/>
    <w:rsid w:val="00A62008"/>
    <w:rsid w:val="00A63BA0"/>
    <w:rsid w:val="00AB24EC"/>
    <w:rsid w:val="00B2295D"/>
    <w:rsid w:val="00B2357C"/>
    <w:rsid w:val="00B439E0"/>
    <w:rsid w:val="00B5286A"/>
    <w:rsid w:val="00B9755A"/>
    <w:rsid w:val="00BD1751"/>
    <w:rsid w:val="00BE4FD8"/>
    <w:rsid w:val="00BF7C60"/>
    <w:rsid w:val="00C458C8"/>
    <w:rsid w:val="00C83D8E"/>
    <w:rsid w:val="00CC1691"/>
    <w:rsid w:val="00CC2064"/>
    <w:rsid w:val="00CD15E3"/>
    <w:rsid w:val="00CE4CE0"/>
    <w:rsid w:val="00CF432A"/>
    <w:rsid w:val="00D13CEA"/>
    <w:rsid w:val="00D55195"/>
    <w:rsid w:val="00D55876"/>
    <w:rsid w:val="00DB2AF5"/>
    <w:rsid w:val="00DB5610"/>
    <w:rsid w:val="00DE0514"/>
    <w:rsid w:val="00DE61A1"/>
    <w:rsid w:val="00E052F8"/>
    <w:rsid w:val="00E4753B"/>
    <w:rsid w:val="00E64477"/>
    <w:rsid w:val="00E74337"/>
    <w:rsid w:val="00ED2E4F"/>
    <w:rsid w:val="00EF4899"/>
    <w:rsid w:val="00F02C44"/>
    <w:rsid w:val="00F04979"/>
    <w:rsid w:val="00F12C35"/>
    <w:rsid w:val="00F410EE"/>
    <w:rsid w:val="00FB4CA4"/>
    <w:rsid w:val="00FB5C4A"/>
    <w:rsid w:val="00FD1DE4"/>
    <w:rsid w:val="0C787BAE"/>
    <w:rsid w:val="0CAD52C3"/>
    <w:rsid w:val="1B777728"/>
    <w:rsid w:val="1BDD163F"/>
    <w:rsid w:val="1FF23C3E"/>
    <w:rsid w:val="29CD0EB5"/>
    <w:rsid w:val="30294F54"/>
    <w:rsid w:val="365E6C49"/>
    <w:rsid w:val="4A6E18CE"/>
    <w:rsid w:val="4D4C19E0"/>
    <w:rsid w:val="500779A0"/>
    <w:rsid w:val="567F1F06"/>
    <w:rsid w:val="5875340D"/>
    <w:rsid w:val="5CAE7516"/>
    <w:rsid w:val="5E652F4B"/>
    <w:rsid w:val="66AC6879"/>
    <w:rsid w:val="6BA319B1"/>
    <w:rsid w:val="6E3973FD"/>
    <w:rsid w:val="75D21122"/>
    <w:rsid w:val="79A04DE1"/>
    <w:rsid w:val="7CB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5B63"/>
  <w15:docId w15:val="{D6CFB5B0-8CE6-43DD-BA3E-3D8B7A5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x193iq5w">
    <w:name w:val="x193iq5w"/>
    <w:basedOn w:val="Domylnaczcionkaakapitu"/>
    <w:rsid w:val="00094FA2"/>
  </w:style>
  <w:style w:type="character" w:customStyle="1" w:styleId="AkapitzlistZnak">
    <w:name w:val="Akapit z listą Znak"/>
    <w:link w:val="Akapitzlist"/>
    <w:uiPriority w:val="34"/>
    <w:qFormat/>
    <w:rsid w:val="00FB5C4A"/>
    <w:rPr>
      <w:rFonts w:eastAsia="Times New Roman"/>
      <w:sz w:val="24"/>
      <w:szCs w:val="24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7B241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2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B8C8-9434-4933-8863-0CB3E531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Przestrzelska</dc:creator>
  <cp:lastModifiedBy>HP</cp:lastModifiedBy>
  <cp:revision>5</cp:revision>
  <cp:lastPrinted>2023-08-25T07:26:00Z</cp:lastPrinted>
  <dcterms:created xsi:type="dcterms:W3CDTF">2024-10-03T11:54:00Z</dcterms:created>
  <dcterms:modified xsi:type="dcterms:W3CDTF">2024-10-18T07:57:00Z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5FF3193BA9A640838D2E641A902EABC7</vt:lpwstr>
  </property>
</Properties>
</file>